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696D" w14:textId="0B1EF7D5" w:rsidR="009B7456" w:rsidRPr="002E6D7F" w:rsidRDefault="00D42072" w:rsidP="002B1F88">
      <w:pPr>
        <w:pStyle w:val="ListParagraph"/>
      </w:pPr>
      <w:r w:rsidRPr="002E6D7F">
        <w:rPr>
          <w:noProof/>
        </w:rPr>
        <mc:AlternateContent>
          <mc:Choice Requires="wps">
            <w:drawing>
              <wp:anchor distT="0" distB="0" distL="114300" distR="114300" simplePos="0" relativeHeight="251658240" behindDoc="0" locked="0" layoutInCell="1" allowOverlap="1" wp14:anchorId="2FF3AB66" wp14:editId="752D38D7">
                <wp:simplePos x="0" y="0"/>
                <wp:positionH relativeFrom="margin">
                  <wp:align>left</wp:align>
                </wp:positionH>
                <wp:positionV relativeFrom="paragraph">
                  <wp:posOffset>5443220</wp:posOffset>
                </wp:positionV>
                <wp:extent cx="5989050" cy="21336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050" cy="2133600"/>
                        </a:xfrm>
                        <a:prstGeom prst="rect">
                          <a:avLst/>
                        </a:prstGeom>
                        <a:solidFill>
                          <a:srgbClr val="FFFFFF"/>
                        </a:solidFill>
                        <a:ln w="9525">
                          <a:noFill/>
                          <a:miter lim="800000"/>
                          <a:headEnd/>
                          <a:tailEnd/>
                        </a:ln>
                      </wps:spPr>
                      <wps:txbx>
                        <w:txbxContent>
                          <w:p w14:paraId="7EA4A532" w14:textId="33650E4F" w:rsidR="004F4804" w:rsidRPr="004212C0" w:rsidRDefault="0095193C" w:rsidP="006D0D38">
                            <w:pPr>
                              <w:jc w:val="center"/>
                              <w:rPr>
                                <w:rFonts w:asciiTheme="minorHAnsi" w:hAnsiTheme="minorHAnsi"/>
                                <w:color w:val="0070C0"/>
                                <w:sz w:val="72"/>
                                <w:szCs w:val="72"/>
                              </w:rPr>
                            </w:pPr>
                            <w:r>
                              <w:rPr>
                                <w:rFonts w:asciiTheme="minorHAnsi" w:hAnsiTheme="minorHAnsi"/>
                                <w:color w:val="0070C0"/>
                                <w:sz w:val="72"/>
                                <w:szCs w:val="72"/>
                              </w:rPr>
                              <w:t>JUNIOR</w:t>
                            </w:r>
                            <w:r w:rsidR="004F4804" w:rsidRPr="004212C0">
                              <w:rPr>
                                <w:rFonts w:asciiTheme="minorHAnsi" w:hAnsiTheme="minorHAnsi"/>
                                <w:color w:val="0070C0"/>
                                <w:sz w:val="72"/>
                                <w:szCs w:val="72"/>
                              </w:rPr>
                              <w:t xml:space="preserve"> </w:t>
                            </w:r>
                            <w:r>
                              <w:rPr>
                                <w:rFonts w:asciiTheme="minorHAnsi" w:hAnsiTheme="minorHAnsi"/>
                                <w:color w:val="0070C0"/>
                                <w:sz w:val="72"/>
                                <w:szCs w:val="72"/>
                              </w:rPr>
                              <w:t>ASSEMBLY</w:t>
                            </w:r>
                          </w:p>
                          <w:p w14:paraId="0D625DD6" w14:textId="77777777" w:rsidR="004F4804" w:rsidRPr="004212C0" w:rsidRDefault="004F4804" w:rsidP="006D0D38">
                            <w:pPr>
                              <w:jc w:val="center"/>
                              <w:rPr>
                                <w:rFonts w:asciiTheme="minorHAnsi" w:hAnsiTheme="minorHAnsi"/>
                                <w:color w:val="0070C0"/>
                                <w:sz w:val="48"/>
                                <w:szCs w:val="48"/>
                              </w:rPr>
                            </w:pPr>
                            <w:r w:rsidRPr="004212C0">
                              <w:rPr>
                                <w:rFonts w:asciiTheme="minorHAnsi" w:hAnsiTheme="minorHAnsi"/>
                                <w:color w:val="0070C0"/>
                                <w:sz w:val="48"/>
                                <w:szCs w:val="48"/>
                              </w:rPr>
                              <w:t>Administrative Manual</w:t>
                            </w:r>
                          </w:p>
                          <w:p w14:paraId="11B69929" w14:textId="77777777" w:rsidR="004F4804" w:rsidRPr="006D0D38" w:rsidRDefault="004F4804" w:rsidP="006D0D38">
                            <w:pPr>
                              <w:jc w:val="center"/>
                              <w:rPr>
                                <w:rFonts w:asciiTheme="minorHAnsi" w:hAnsiTheme="minorHAnsi"/>
                                <w:color w:val="0070C0"/>
                                <w:sz w:val="24"/>
                                <w:szCs w:val="24"/>
                              </w:rPr>
                            </w:pPr>
                          </w:p>
                          <w:p w14:paraId="251E7923" w14:textId="77777777" w:rsidR="004F4804" w:rsidRPr="006D0D38" w:rsidRDefault="004F4804" w:rsidP="006D0D38">
                            <w:pPr>
                              <w:jc w:val="center"/>
                              <w:rPr>
                                <w:rFonts w:asciiTheme="minorHAnsi" w:hAnsiTheme="minorHAnsi"/>
                                <w:color w:val="0070C0"/>
                                <w:sz w:val="36"/>
                                <w:szCs w:val="36"/>
                              </w:rPr>
                            </w:pPr>
                            <w:r w:rsidRPr="006D0D38">
                              <w:rPr>
                                <w:rFonts w:asciiTheme="minorHAnsi" w:hAnsiTheme="minorHAnsi"/>
                                <w:b/>
                                <w:bCs/>
                                <w:color w:val="0070C0"/>
                                <w:sz w:val="36"/>
                                <w:szCs w:val="36"/>
                              </w:rPr>
                              <w:t>USA VOLLEYBALL</w:t>
                            </w:r>
                          </w:p>
                          <w:p w14:paraId="1D19F2E2" w14:textId="77777777" w:rsidR="004F4804" w:rsidRPr="00126F63" w:rsidRDefault="004F4804" w:rsidP="006D0D38">
                            <w:pPr>
                              <w:jc w:val="center"/>
                              <w:rPr>
                                <w:color w:val="0070C0"/>
                                <w:sz w:val="36"/>
                                <w:szCs w:val="36"/>
                              </w:rPr>
                            </w:pPr>
                          </w:p>
                          <w:p w14:paraId="0787804D" w14:textId="77777777" w:rsidR="004F4804" w:rsidRPr="00126F63" w:rsidRDefault="004F4804" w:rsidP="006D0D38">
                            <w:pPr>
                              <w:jc w:val="center"/>
                              <w:rPr>
                                <w:color w:val="0070C0"/>
                                <w:sz w:val="108"/>
                                <w:szCs w:val="108"/>
                              </w:rPr>
                            </w:pPr>
                          </w:p>
                          <w:p w14:paraId="7451C649" w14:textId="77777777" w:rsidR="004F4804" w:rsidRPr="00126F63" w:rsidRDefault="004F4804" w:rsidP="006D0D3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3AB66" id="_x0000_t202" coordsize="21600,21600" o:spt="202" path="m,l,21600r21600,l21600,xe">
                <v:stroke joinstyle="miter"/>
                <v:path gradientshapeok="t" o:connecttype="rect"/>
              </v:shapetype>
              <v:shape id="Text Box 307" o:spid="_x0000_s1026" type="#_x0000_t202" style="position:absolute;margin-left:0;margin-top:428.6pt;width:471.6pt;height:16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" stroked="f">
                <v:textbox>
                  <w:txbxContent>
                    <w:p w14:paraId="7EA4A532" w14:textId="33650E4F" w:rsidR="004F4804" w:rsidRPr="004212C0" w:rsidRDefault="0095193C" w:rsidP="006D0D38">
                      <w:pPr>
                        <w:jc w:val="center"/>
                        <w:rPr>
                          <w:rFonts w:asciiTheme="minorHAnsi" w:hAnsiTheme="minorHAnsi"/>
                          <w:color w:val="0070C0"/>
                          <w:sz w:val="72"/>
                          <w:szCs w:val="72"/>
                        </w:rPr>
                      </w:pPr>
                      <w:r>
                        <w:rPr>
                          <w:rFonts w:asciiTheme="minorHAnsi" w:hAnsiTheme="minorHAnsi"/>
                          <w:color w:val="0070C0"/>
                          <w:sz w:val="72"/>
                          <w:szCs w:val="72"/>
                        </w:rPr>
                        <w:t>JUNIOR</w:t>
                      </w:r>
                      <w:r w:rsidR="004F4804" w:rsidRPr="004212C0">
                        <w:rPr>
                          <w:rFonts w:asciiTheme="minorHAnsi" w:hAnsiTheme="minorHAnsi"/>
                          <w:color w:val="0070C0"/>
                          <w:sz w:val="72"/>
                          <w:szCs w:val="72"/>
                        </w:rPr>
                        <w:t xml:space="preserve"> </w:t>
                      </w:r>
                      <w:r>
                        <w:rPr>
                          <w:rFonts w:asciiTheme="minorHAnsi" w:hAnsiTheme="minorHAnsi"/>
                          <w:color w:val="0070C0"/>
                          <w:sz w:val="72"/>
                          <w:szCs w:val="72"/>
                        </w:rPr>
                        <w:t>ASSEMBLY</w:t>
                      </w:r>
                    </w:p>
                    <w:p w14:paraId="0D625DD6" w14:textId="77777777" w:rsidR="004F4804" w:rsidRPr="004212C0" w:rsidRDefault="004F4804" w:rsidP="006D0D38">
                      <w:pPr>
                        <w:jc w:val="center"/>
                        <w:rPr>
                          <w:rFonts w:asciiTheme="minorHAnsi" w:hAnsiTheme="minorHAnsi"/>
                          <w:color w:val="0070C0"/>
                          <w:sz w:val="48"/>
                          <w:szCs w:val="48"/>
                        </w:rPr>
                      </w:pPr>
                      <w:r w:rsidRPr="004212C0">
                        <w:rPr>
                          <w:rFonts w:asciiTheme="minorHAnsi" w:hAnsiTheme="minorHAnsi"/>
                          <w:color w:val="0070C0"/>
                          <w:sz w:val="48"/>
                          <w:szCs w:val="48"/>
                        </w:rPr>
                        <w:t>Administrative Manual</w:t>
                      </w:r>
                    </w:p>
                    <w:p w14:paraId="11B69929" w14:textId="77777777" w:rsidR="004F4804" w:rsidRPr="006D0D38" w:rsidRDefault="004F4804" w:rsidP="006D0D38">
                      <w:pPr>
                        <w:jc w:val="center"/>
                        <w:rPr>
                          <w:rFonts w:asciiTheme="minorHAnsi" w:hAnsiTheme="minorHAnsi"/>
                          <w:color w:val="0070C0"/>
                          <w:sz w:val="24"/>
                          <w:szCs w:val="24"/>
                        </w:rPr>
                      </w:pPr>
                    </w:p>
                    <w:p w14:paraId="251E7923" w14:textId="77777777" w:rsidR="004F4804" w:rsidRPr="006D0D38" w:rsidRDefault="004F4804" w:rsidP="006D0D38">
                      <w:pPr>
                        <w:jc w:val="center"/>
                        <w:rPr>
                          <w:rFonts w:asciiTheme="minorHAnsi" w:hAnsiTheme="minorHAnsi"/>
                          <w:color w:val="0070C0"/>
                          <w:sz w:val="36"/>
                          <w:szCs w:val="36"/>
                        </w:rPr>
                      </w:pPr>
                      <w:r w:rsidRPr="006D0D38">
                        <w:rPr>
                          <w:rFonts w:asciiTheme="minorHAnsi" w:hAnsiTheme="minorHAnsi"/>
                          <w:b/>
                          <w:bCs/>
                          <w:color w:val="0070C0"/>
                          <w:sz w:val="36"/>
                          <w:szCs w:val="36"/>
                        </w:rPr>
                        <w:t>USA VOLLEYBALL</w:t>
                      </w:r>
                    </w:p>
                    <w:p w14:paraId="1D19F2E2" w14:textId="77777777" w:rsidR="004F4804" w:rsidRPr="00126F63" w:rsidRDefault="004F4804" w:rsidP="006D0D38">
                      <w:pPr>
                        <w:jc w:val="center"/>
                        <w:rPr>
                          <w:color w:val="0070C0"/>
                          <w:sz w:val="36"/>
                          <w:szCs w:val="36"/>
                        </w:rPr>
                      </w:pPr>
                    </w:p>
                    <w:p w14:paraId="0787804D" w14:textId="77777777" w:rsidR="004F4804" w:rsidRPr="00126F63" w:rsidRDefault="004F4804" w:rsidP="006D0D38">
                      <w:pPr>
                        <w:jc w:val="center"/>
                        <w:rPr>
                          <w:color w:val="0070C0"/>
                          <w:sz w:val="108"/>
                          <w:szCs w:val="108"/>
                        </w:rPr>
                      </w:pPr>
                    </w:p>
                    <w:p w14:paraId="7451C649" w14:textId="77777777" w:rsidR="004F4804" w:rsidRPr="00126F63" w:rsidRDefault="004F4804" w:rsidP="006D0D38">
                      <w:pPr>
                        <w:jc w:val="center"/>
                      </w:pPr>
                    </w:p>
                  </w:txbxContent>
                </v:textbox>
                <w10:wrap anchorx="margin"/>
              </v:shape>
            </w:pict>
          </mc:Fallback>
        </mc:AlternateContent>
      </w:r>
      <w:r w:rsidR="006D0D38" w:rsidRPr="002E6D7F">
        <w:rPr>
          <w:noProof/>
        </w:rPr>
        <w:drawing>
          <wp:inline distT="0" distB="0" distL="0" distR="0" wp14:anchorId="7611E894" wp14:editId="0F7B6DA3">
            <wp:extent cx="5943600" cy="554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43600" cy="5543550"/>
                    </a:xfrm>
                    <a:prstGeom prst="rect">
                      <a:avLst/>
                    </a:prstGeom>
                  </pic:spPr>
                </pic:pic>
              </a:graphicData>
            </a:graphic>
          </wp:inline>
        </w:drawing>
      </w:r>
    </w:p>
    <w:p w14:paraId="768E4FF0" w14:textId="77C63CFF" w:rsidR="009B7456" w:rsidRPr="002E6D7F" w:rsidRDefault="009B7456" w:rsidP="002B1F88">
      <w:pPr>
        <w:pStyle w:val="ListParagraph"/>
      </w:pPr>
    </w:p>
    <w:p w14:paraId="4C9DA61E" w14:textId="1B84D180" w:rsidR="009B7456" w:rsidRPr="002E6D7F" w:rsidRDefault="009B7456" w:rsidP="002B1F88">
      <w:pPr>
        <w:pStyle w:val="ListParagraph"/>
      </w:pPr>
    </w:p>
    <w:p w14:paraId="56FAB785" w14:textId="77777777" w:rsidR="009B7456" w:rsidRPr="002E6D7F" w:rsidRDefault="009B7456" w:rsidP="002B1F88">
      <w:pPr>
        <w:pStyle w:val="ListParagraph"/>
      </w:pPr>
    </w:p>
    <w:p w14:paraId="6B5F555C" w14:textId="77777777" w:rsidR="009B7456" w:rsidRPr="002E6D7F" w:rsidRDefault="009B7456" w:rsidP="002B1F88">
      <w:pPr>
        <w:pStyle w:val="ListParagraph"/>
        <w:jc w:val="center"/>
      </w:pPr>
    </w:p>
    <w:p w14:paraId="435AA7C7" w14:textId="77777777" w:rsidR="009B7456" w:rsidRPr="002E6D7F" w:rsidRDefault="009B7456" w:rsidP="002B1F88">
      <w:pPr>
        <w:pStyle w:val="ListParagraph"/>
      </w:pPr>
    </w:p>
    <w:p w14:paraId="07E352CA" w14:textId="77777777" w:rsidR="009B7456" w:rsidRPr="002E6D7F" w:rsidRDefault="009B7456" w:rsidP="002B1F88">
      <w:pPr>
        <w:pStyle w:val="ListParagraph"/>
      </w:pPr>
    </w:p>
    <w:p w14:paraId="36EBCC86" w14:textId="77777777" w:rsidR="009B7456" w:rsidRPr="002E6D7F" w:rsidDel="005766A3" w:rsidRDefault="009B7456" w:rsidP="002B1F88">
      <w:pPr>
        <w:pStyle w:val="ListParagraph"/>
        <w:rPr>
          <w:del w:id="0" w:author="Robert Baker" w:date="2023-02-17T14:44:00Z"/>
        </w:rPr>
      </w:pPr>
    </w:p>
    <w:p w14:paraId="0F1212EA" w14:textId="77777777" w:rsidR="009B7456" w:rsidRPr="002E6D7F" w:rsidDel="005766A3" w:rsidRDefault="009B7456" w:rsidP="002B1F88">
      <w:pPr>
        <w:pStyle w:val="ListParagraph"/>
        <w:rPr>
          <w:del w:id="1" w:author="Robert Baker" w:date="2023-02-17T14:44:00Z"/>
        </w:rPr>
      </w:pPr>
    </w:p>
    <w:p w14:paraId="436C5381" w14:textId="4EE73C6D" w:rsidR="009B7456" w:rsidRPr="002E6D7F" w:rsidDel="005766A3" w:rsidRDefault="009B7456" w:rsidP="002B1F88">
      <w:pPr>
        <w:pStyle w:val="ListParagraph"/>
        <w:rPr>
          <w:del w:id="2" w:author="Robert Baker" w:date="2023-02-17T14:44:00Z"/>
        </w:rPr>
      </w:pPr>
    </w:p>
    <w:p w14:paraId="75FD032C" w14:textId="77777777" w:rsidR="00D42072" w:rsidRDefault="004212C0">
      <w:pPr>
        <w:ind w:left="2160" w:firstLine="720"/>
        <w:rPr>
          <w:rFonts w:ascii="Arial" w:hAnsi="Arial" w:cs="Arial"/>
          <w:color w:val="FF0000"/>
          <w:sz w:val="32"/>
          <w:szCs w:val="32"/>
        </w:rPr>
        <w:pPrChange w:id="3" w:author="Robert Baker" w:date="2023-02-17T14:44:00Z">
          <w:pPr>
            <w:jc w:val="center"/>
          </w:pPr>
        </w:pPrChange>
      </w:pPr>
      <w:r w:rsidRPr="002E6D7F">
        <w:rPr>
          <w:rFonts w:ascii="Arial" w:hAnsi="Arial" w:cs="Arial"/>
          <w:color w:val="FF0000"/>
          <w:sz w:val="32"/>
          <w:szCs w:val="32"/>
        </w:rPr>
        <w:t xml:space="preserve">DRAFT </w:t>
      </w:r>
      <w:r w:rsidR="00035A16">
        <w:rPr>
          <w:rFonts w:ascii="Arial" w:hAnsi="Arial" w:cs="Arial"/>
          <w:color w:val="FF0000"/>
          <w:sz w:val="32"/>
          <w:szCs w:val="32"/>
        </w:rPr>
        <w:t xml:space="preserve">  </w:t>
      </w:r>
      <w:proofErr w:type="gramStart"/>
      <w:r w:rsidR="0087677E">
        <w:rPr>
          <w:rFonts w:ascii="Arial" w:hAnsi="Arial" w:cs="Arial"/>
          <w:color w:val="FF0000"/>
          <w:sz w:val="32"/>
          <w:szCs w:val="32"/>
        </w:rPr>
        <w:t xml:space="preserve">Jan </w:t>
      </w:r>
      <w:r w:rsidR="001F3A61" w:rsidRPr="002E6D7F">
        <w:rPr>
          <w:rFonts w:ascii="Arial" w:hAnsi="Arial" w:cs="Arial"/>
          <w:color w:val="FF0000"/>
          <w:sz w:val="32"/>
          <w:szCs w:val="32"/>
        </w:rPr>
        <w:t xml:space="preserve"> 2022</w:t>
      </w:r>
      <w:proofErr w:type="gramEnd"/>
      <w:r w:rsidR="000D4E55">
        <w:rPr>
          <w:rFonts w:ascii="Arial" w:hAnsi="Arial" w:cs="Arial"/>
          <w:color w:val="FF0000"/>
          <w:sz w:val="32"/>
          <w:szCs w:val="32"/>
        </w:rPr>
        <w:t xml:space="preserve">    </w:t>
      </w:r>
    </w:p>
    <w:p w14:paraId="13D822C3" w14:textId="4DB87570" w:rsidR="0087677E" w:rsidRDefault="0087677E" w:rsidP="002B1F88">
      <w:pPr>
        <w:jc w:val="center"/>
        <w:rPr>
          <w:ins w:id="4" w:author="Robert Baker" w:date="2023-02-17T14:43:00Z"/>
          <w:rFonts w:ascii="Arial" w:hAnsi="Arial" w:cs="Arial"/>
          <w:color w:val="FF0000"/>
          <w:sz w:val="32"/>
          <w:szCs w:val="32"/>
        </w:rPr>
      </w:pPr>
      <w:r>
        <w:rPr>
          <w:rFonts w:ascii="Arial" w:hAnsi="Arial" w:cs="Arial"/>
          <w:color w:val="FF0000"/>
          <w:sz w:val="32"/>
          <w:szCs w:val="32"/>
        </w:rPr>
        <w:t>S&amp;F approved for JA review 1/12 /</w:t>
      </w:r>
      <w:proofErr w:type="gramStart"/>
      <w:r>
        <w:rPr>
          <w:rFonts w:ascii="Arial" w:hAnsi="Arial" w:cs="Arial"/>
          <w:color w:val="FF0000"/>
          <w:sz w:val="32"/>
          <w:szCs w:val="32"/>
        </w:rPr>
        <w:t>23</w:t>
      </w:r>
      <w:proofErr w:type="gramEnd"/>
      <w:ins w:id="5" w:author="Robert Baker" w:date="2023-02-17T14:44:00Z">
        <w:r w:rsidR="005766A3">
          <w:rPr>
            <w:rFonts w:ascii="Arial" w:hAnsi="Arial" w:cs="Arial"/>
            <w:color w:val="FF0000"/>
            <w:sz w:val="32"/>
            <w:szCs w:val="32"/>
          </w:rPr>
          <w:t xml:space="preserve"> </w:t>
        </w:r>
      </w:ins>
    </w:p>
    <w:p w14:paraId="2F5829D1" w14:textId="52D1690F" w:rsidR="00B2238B" w:rsidRDefault="00793C95" w:rsidP="002B1F88">
      <w:pPr>
        <w:jc w:val="center"/>
        <w:rPr>
          <w:rFonts w:ascii="Arial" w:hAnsi="Arial" w:cs="Arial"/>
          <w:color w:val="FF0000"/>
          <w:sz w:val="32"/>
          <w:szCs w:val="32"/>
        </w:rPr>
      </w:pPr>
      <w:ins w:id="6" w:author="Robert Baker" w:date="2023-02-17T14:44:00Z">
        <w:r w:rsidRPr="17581FF1">
          <w:rPr>
            <w:rFonts w:ascii="Arial" w:hAnsi="Arial" w:cs="Arial"/>
            <w:color w:val="FF0000"/>
            <w:sz w:val="32"/>
            <w:szCs w:val="32"/>
          </w:rPr>
          <w:t>JA Comments added 2/</w:t>
        </w:r>
      </w:ins>
      <w:ins w:id="7" w:author="Bob Baker" w:date="2023-02-17T15:54:00Z">
        <w:r w:rsidR="0031729C" w:rsidRPr="17581FF1">
          <w:rPr>
            <w:rFonts w:ascii="Arial" w:hAnsi="Arial" w:cs="Arial"/>
            <w:color w:val="FF0000"/>
            <w:sz w:val="32"/>
            <w:szCs w:val="32"/>
          </w:rPr>
          <w:t>1</w:t>
        </w:r>
      </w:ins>
      <w:r w:rsidRPr="17581FF1">
        <w:rPr>
          <w:rFonts w:ascii="Arial" w:hAnsi="Arial" w:cs="Arial"/>
          <w:color w:val="FF0000"/>
          <w:sz w:val="32"/>
          <w:szCs w:val="32"/>
        </w:rPr>
        <w:t>6</w:t>
      </w:r>
      <w:ins w:id="8" w:author="Bob Baker" w:date="2023-03-03T06:55:00Z">
        <w:r w:rsidR="0365107E" w:rsidRPr="17581FF1">
          <w:rPr>
            <w:rFonts w:ascii="Arial" w:hAnsi="Arial" w:cs="Arial"/>
            <w:color w:val="FF0000"/>
            <w:sz w:val="32"/>
            <w:szCs w:val="32"/>
          </w:rPr>
          <w:t>, 3/1</w:t>
        </w:r>
      </w:ins>
      <w:ins w:id="9" w:author="Robert Baker" w:date="2023-03-10T07:51:00Z">
        <w:r w:rsidR="00E7080D">
          <w:rPr>
            <w:rFonts w:ascii="Arial" w:hAnsi="Arial" w:cs="Arial"/>
            <w:color w:val="FF0000"/>
            <w:sz w:val="32"/>
            <w:szCs w:val="32"/>
          </w:rPr>
          <w:t>,3/10</w:t>
        </w:r>
      </w:ins>
    </w:p>
    <w:p w14:paraId="4C9FC463" w14:textId="77777777" w:rsidR="005766A3" w:rsidRDefault="005766A3" w:rsidP="002B1F88">
      <w:pPr>
        <w:jc w:val="center"/>
        <w:rPr>
          <w:ins w:id="10" w:author="Robert Baker" w:date="2023-03-14T15:53:00Z"/>
          <w:rFonts w:ascii="Arial" w:hAnsi="Arial" w:cs="Arial"/>
          <w:color w:val="FF0000"/>
          <w:sz w:val="32"/>
          <w:szCs w:val="32"/>
        </w:rPr>
      </w:pPr>
    </w:p>
    <w:p w14:paraId="144185B9" w14:textId="77777777" w:rsidR="00003221" w:rsidRDefault="00003221" w:rsidP="002B1F88">
      <w:pPr>
        <w:jc w:val="center"/>
        <w:rPr>
          <w:rFonts w:ascii="Arial" w:hAnsi="Arial" w:cs="Arial"/>
          <w:color w:val="FF0000"/>
          <w:sz w:val="32"/>
          <w:szCs w:val="32"/>
        </w:rPr>
      </w:pPr>
      <w:proofErr w:type="spellStart"/>
      <w:ins w:id="11" w:author="Robert Baker" w:date="2023-03-14T15:53:00Z">
        <w:r>
          <w:rPr>
            <w:rFonts w:ascii="Arial" w:hAnsi="Arial" w:cs="Arial"/>
            <w:color w:val="FF0000"/>
            <w:sz w:val="32"/>
            <w:szCs w:val="32"/>
          </w:rPr>
          <w:t>S&amp;Fapproved</w:t>
        </w:r>
        <w:proofErr w:type="spellEnd"/>
        <w:r>
          <w:rPr>
            <w:rFonts w:ascii="Arial" w:hAnsi="Arial" w:cs="Arial"/>
            <w:color w:val="FF0000"/>
            <w:sz w:val="32"/>
            <w:szCs w:val="32"/>
          </w:rPr>
          <w:t xml:space="preserve"> 3/14/2022</w:t>
        </w:r>
      </w:ins>
    </w:p>
    <w:p w14:paraId="41D9E98D" w14:textId="77777777" w:rsidR="005E1DA1" w:rsidRDefault="005E1DA1" w:rsidP="002B1F88">
      <w:pPr>
        <w:jc w:val="center"/>
        <w:rPr>
          <w:rFonts w:ascii="Arial" w:hAnsi="Arial" w:cs="Arial"/>
          <w:color w:val="FF0000"/>
          <w:sz w:val="32"/>
          <w:szCs w:val="32"/>
        </w:rPr>
      </w:pPr>
    </w:p>
    <w:p w14:paraId="76479CBB" w14:textId="30F98B31" w:rsidR="005E1DA1" w:rsidRPr="002E6D7F" w:rsidRDefault="005E1DA1" w:rsidP="002B1F88">
      <w:pPr>
        <w:jc w:val="center"/>
        <w:rPr>
          <w:rFonts w:ascii="Arial" w:hAnsi="Arial" w:cs="Arial"/>
          <w:color w:val="FF0000"/>
          <w:sz w:val="32"/>
          <w:szCs w:val="32"/>
        </w:rPr>
        <w:sectPr w:rsidR="005E1DA1" w:rsidRPr="002E6D7F" w:rsidSect="00B6795B">
          <w:footerReference w:type="default" r:id="rId12"/>
          <w:pgSz w:w="12240" w:h="15840" w:code="1"/>
          <w:pgMar w:top="1152" w:right="1296" w:bottom="1152" w:left="1296" w:header="720" w:footer="720" w:gutter="0"/>
          <w:pgNumType w:start="1"/>
          <w:cols w:space="720"/>
          <w:titlePg/>
          <w:docGrid w:linePitch="272"/>
        </w:sectPr>
      </w:pPr>
      <w:r>
        <w:rPr>
          <w:rFonts w:ascii="Arial" w:hAnsi="Arial" w:cs="Arial"/>
          <w:color w:val="FF0000"/>
          <w:sz w:val="32"/>
          <w:szCs w:val="32"/>
        </w:rPr>
        <w:t>JA changes added 1/13/24</w:t>
      </w:r>
    </w:p>
    <w:sdt>
      <w:sdtPr>
        <w:id w:val="1048652773"/>
        <w:docPartObj>
          <w:docPartGallery w:val="Table of Contents"/>
          <w:docPartUnique/>
        </w:docPartObj>
      </w:sdtPr>
      <w:sdtEndPr>
        <w:rPr>
          <w:b/>
          <w:bCs/>
          <w:noProof/>
        </w:rPr>
      </w:sdtEndPr>
      <w:sdtContent>
        <w:p w14:paraId="1DB425D5" w14:textId="77777777" w:rsidR="002B1F88" w:rsidRDefault="002B1F88" w:rsidP="00027F59">
          <w:r>
            <w:t xml:space="preserve">Table of </w:t>
          </w:r>
          <w:r w:rsidRPr="00027F59">
            <w:rPr>
              <w:b/>
              <w:bCs/>
            </w:rPr>
            <w:t>Contents</w:t>
          </w:r>
        </w:p>
        <w:p w14:paraId="25282227" w14:textId="3B86D33A" w:rsidR="00027F59" w:rsidRDefault="002B1F88">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2693772" w:history="1">
            <w:r w:rsidR="00027F59" w:rsidRPr="006F56E3">
              <w:rPr>
                <w:rStyle w:val="Hyperlink"/>
                <w:rFonts w:asciiTheme="majorHAnsi" w:hAnsiTheme="majorHAnsi"/>
                <w:noProof/>
                <w:snapToGrid w:val="0"/>
                <w:w w:val="0"/>
              </w:rPr>
              <w:t>Article I.</w:t>
            </w:r>
            <w:r w:rsidR="00027F59">
              <w:rPr>
                <w:rFonts w:asciiTheme="minorHAnsi" w:eastAsiaTheme="minorEastAsia" w:hAnsiTheme="minorHAnsi" w:cstheme="minorBidi"/>
                <w:noProof/>
                <w:sz w:val="22"/>
                <w:szCs w:val="22"/>
              </w:rPr>
              <w:tab/>
            </w:r>
            <w:r w:rsidR="00027F59" w:rsidRPr="006F56E3">
              <w:rPr>
                <w:rStyle w:val="Hyperlink"/>
                <w:noProof/>
              </w:rPr>
              <w:t>NAME</w:t>
            </w:r>
            <w:r w:rsidR="00027F59">
              <w:rPr>
                <w:noProof/>
                <w:webHidden/>
              </w:rPr>
              <w:tab/>
            </w:r>
            <w:r w:rsidR="00027F59">
              <w:rPr>
                <w:noProof/>
                <w:webHidden/>
              </w:rPr>
              <w:fldChar w:fldCharType="begin"/>
            </w:r>
            <w:r w:rsidR="00027F59">
              <w:rPr>
                <w:noProof/>
                <w:webHidden/>
              </w:rPr>
              <w:instrText xml:space="preserve"> PAGEREF _Toc122693772 \h </w:instrText>
            </w:r>
            <w:r w:rsidR="00027F59">
              <w:rPr>
                <w:noProof/>
                <w:webHidden/>
              </w:rPr>
            </w:r>
            <w:r w:rsidR="00027F59">
              <w:rPr>
                <w:noProof/>
                <w:webHidden/>
              </w:rPr>
              <w:fldChar w:fldCharType="separate"/>
            </w:r>
            <w:r w:rsidR="003B46D5">
              <w:rPr>
                <w:noProof/>
                <w:webHidden/>
              </w:rPr>
              <w:t>2</w:t>
            </w:r>
            <w:r w:rsidR="00027F59">
              <w:rPr>
                <w:noProof/>
                <w:webHidden/>
              </w:rPr>
              <w:fldChar w:fldCharType="end"/>
            </w:r>
          </w:hyperlink>
        </w:p>
        <w:p w14:paraId="0FB2F47C" w14:textId="34B72A66" w:rsidR="00027F59" w:rsidRDefault="00000000">
          <w:pPr>
            <w:pStyle w:val="TOC1"/>
            <w:rPr>
              <w:rFonts w:asciiTheme="minorHAnsi" w:eastAsiaTheme="minorEastAsia" w:hAnsiTheme="minorHAnsi" w:cstheme="minorBidi"/>
              <w:noProof/>
              <w:sz w:val="22"/>
              <w:szCs w:val="22"/>
            </w:rPr>
          </w:pPr>
          <w:hyperlink w:anchor="_Toc122693773" w:history="1">
            <w:r w:rsidR="00027F59" w:rsidRPr="006F56E3">
              <w:rPr>
                <w:rStyle w:val="Hyperlink"/>
                <w:rFonts w:asciiTheme="majorHAnsi" w:hAnsiTheme="majorHAnsi"/>
                <w:noProof/>
                <w:snapToGrid w:val="0"/>
                <w:w w:val="0"/>
              </w:rPr>
              <w:t>Article II.</w:t>
            </w:r>
            <w:r w:rsidR="00027F59">
              <w:rPr>
                <w:rFonts w:asciiTheme="minorHAnsi" w:eastAsiaTheme="minorEastAsia" w:hAnsiTheme="minorHAnsi" w:cstheme="minorBidi"/>
                <w:noProof/>
                <w:sz w:val="22"/>
                <w:szCs w:val="22"/>
              </w:rPr>
              <w:tab/>
            </w:r>
            <w:r w:rsidR="00027F59" w:rsidRPr="006F56E3">
              <w:rPr>
                <w:rStyle w:val="Hyperlink"/>
                <w:noProof/>
              </w:rPr>
              <w:t>COMPOSITION, VISION, MISSION &amp; GOALS</w:t>
            </w:r>
            <w:r w:rsidR="00027F59">
              <w:rPr>
                <w:noProof/>
                <w:webHidden/>
              </w:rPr>
              <w:tab/>
            </w:r>
            <w:r w:rsidR="00027F59">
              <w:rPr>
                <w:noProof/>
                <w:webHidden/>
              </w:rPr>
              <w:fldChar w:fldCharType="begin"/>
            </w:r>
            <w:r w:rsidR="00027F59">
              <w:rPr>
                <w:noProof/>
                <w:webHidden/>
              </w:rPr>
              <w:instrText xml:space="preserve"> PAGEREF _Toc122693773 \h </w:instrText>
            </w:r>
            <w:r w:rsidR="00027F59">
              <w:rPr>
                <w:noProof/>
                <w:webHidden/>
              </w:rPr>
            </w:r>
            <w:r w:rsidR="00027F59">
              <w:rPr>
                <w:noProof/>
                <w:webHidden/>
              </w:rPr>
              <w:fldChar w:fldCharType="separate"/>
            </w:r>
            <w:r w:rsidR="003B46D5">
              <w:rPr>
                <w:noProof/>
                <w:webHidden/>
              </w:rPr>
              <w:t>2</w:t>
            </w:r>
            <w:r w:rsidR="00027F59">
              <w:rPr>
                <w:noProof/>
                <w:webHidden/>
              </w:rPr>
              <w:fldChar w:fldCharType="end"/>
            </w:r>
          </w:hyperlink>
        </w:p>
        <w:p w14:paraId="5F59E301" w14:textId="1257389F" w:rsidR="00027F59" w:rsidRDefault="00000000">
          <w:pPr>
            <w:pStyle w:val="TOC1"/>
            <w:rPr>
              <w:rFonts w:asciiTheme="minorHAnsi" w:eastAsiaTheme="minorEastAsia" w:hAnsiTheme="minorHAnsi" w:cstheme="minorBidi"/>
              <w:noProof/>
              <w:sz w:val="22"/>
              <w:szCs w:val="22"/>
            </w:rPr>
          </w:pPr>
          <w:hyperlink w:anchor="_Toc122693774" w:history="1">
            <w:r w:rsidR="00027F59" w:rsidRPr="006F56E3">
              <w:rPr>
                <w:rStyle w:val="Hyperlink"/>
                <w:rFonts w:asciiTheme="majorHAnsi" w:hAnsiTheme="majorHAnsi"/>
                <w:noProof/>
                <w:snapToGrid w:val="0"/>
                <w:w w:val="0"/>
              </w:rPr>
              <w:t>Article III.</w:t>
            </w:r>
            <w:r w:rsidR="00027F59">
              <w:rPr>
                <w:rFonts w:asciiTheme="minorHAnsi" w:eastAsiaTheme="minorEastAsia" w:hAnsiTheme="minorHAnsi" w:cstheme="minorBidi"/>
                <w:noProof/>
                <w:sz w:val="22"/>
                <w:szCs w:val="22"/>
              </w:rPr>
              <w:tab/>
            </w:r>
            <w:r w:rsidR="00027F59" w:rsidRPr="006F56E3">
              <w:rPr>
                <w:rStyle w:val="Hyperlink"/>
                <w:noProof/>
              </w:rPr>
              <w:t>Election Requirements</w:t>
            </w:r>
            <w:r w:rsidR="00027F59">
              <w:rPr>
                <w:noProof/>
                <w:webHidden/>
              </w:rPr>
              <w:tab/>
            </w:r>
            <w:r w:rsidR="00027F59">
              <w:rPr>
                <w:noProof/>
                <w:webHidden/>
              </w:rPr>
              <w:fldChar w:fldCharType="begin"/>
            </w:r>
            <w:r w:rsidR="00027F59">
              <w:rPr>
                <w:noProof/>
                <w:webHidden/>
              </w:rPr>
              <w:instrText xml:space="preserve"> PAGEREF _Toc122693774 \h </w:instrText>
            </w:r>
            <w:r w:rsidR="00027F59">
              <w:rPr>
                <w:noProof/>
                <w:webHidden/>
              </w:rPr>
            </w:r>
            <w:r w:rsidR="00027F59">
              <w:rPr>
                <w:noProof/>
                <w:webHidden/>
              </w:rPr>
              <w:fldChar w:fldCharType="separate"/>
            </w:r>
            <w:r w:rsidR="003B46D5">
              <w:rPr>
                <w:noProof/>
                <w:webHidden/>
              </w:rPr>
              <w:t>3</w:t>
            </w:r>
            <w:r w:rsidR="00027F59">
              <w:rPr>
                <w:noProof/>
                <w:webHidden/>
              </w:rPr>
              <w:fldChar w:fldCharType="end"/>
            </w:r>
          </w:hyperlink>
        </w:p>
        <w:p w14:paraId="166692C7" w14:textId="76603705" w:rsidR="00027F59" w:rsidRDefault="00000000">
          <w:pPr>
            <w:pStyle w:val="TOC1"/>
            <w:rPr>
              <w:rFonts w:asciiTheme="minorHAnsi" w:eastAsiaTheme="minorEastAsia" w:hAnsiTheme="minorHAnsi" w:cstheme="minorBidi"/>
              <w:noProof/>
              <w:sz w:val="22"/>
              <w:szCs w:val="22"/>
            </w:rPr>
          </w:pPr>
          <w:hyperlink w:anchor="_Toc122693775" w:history="1">
            <w:r w:rsidR="00027F59" w:rsidRPr="006F56E3">
              <w:rPr>
                <w:rStyle w:val="Hyperlink"/>
                <w:rFonts w:asciiTheme="majorHAnsi" w:hAnsiTheme="majorHAnsi"/>
                <w:noProof/>
                <w:snapToGrid w:val="0"/>
                <w:w w:val="0"/>
              </w:rPr>
              <w:t>Article IV.</w:t>
            </w:r>
            <w:r w:rsidR="00027F59">
              <w:rPr>
                <w:rFonts w:asciiTheme="minorHAnsi" w:eastAsiaTheme="minorEastAsia" w:hAnsiTheme="minorHAnsi" w:cstheme="minorBidi"/>
                <w:noProof/>
                <w:sz w:val="22"/>
                <w:szCs w:val="22"/>
              </w:rPr>
              <w:tab/>
            </w:r>
            <w:r w:rsidR="00027F59" w:rsidRPr="006F56E3">
              <w:rPr>
                <w:rStyle w:val="Hyperlink"/>
                <w:noProof/>
              </w:rPr>
              <w:t>Meetings</w:t>
            </w:r>
            <w:r w:rsidR="00027F59">
              <w:rPr>
                <w:noProof/>
                <w:webHidden/>
              </w:rPr>
              <w:tab/>
            </w:r>
            <w:r w:rsidR="00027F59">
              <w:rPr>
                <w:noProof/>
                <w:webHidden/>
              </w:rPr>
              <w:fldChar w:fldCharType="begin"/>
            </w:r>
            <w:r w:rsidR="00027F59">
              <w:rPr>
                <w:noProof/>
                <w:webHidden/>
              </w:rPr>
              <w:instrText xml:space="preserve"> PAGEREF _Toc122693775 \h </w:instrText>
            </w:r>
            <w:r w:rsidR="00027F59">
              <w:rPr>
                <w:noProof/>
                <w:webHidden/>
              </w:rPr>
            </w:r>
            <w:r w:rsidR="00027F59">
              <w:rPr>
                <w:noProof/>
                <w:webHidden/>
              </w:rPr>
              <w:fldChar w:fldCharType="separate"/>
            </w:r>
            <w:r w:rsidR="003B46D5">
              <w:rPr>
                <w:noProof/>
                <w:webHidden/>
              </w:rPr>
              <w:t>4</w:t>
            </w:r>
            <w:r w:rsidR="00027F59">
              <w:rPr>
                <w:noProof/>
                <w:webHidden/>
              </w:rPr>
              <w:fldChar w:fldCharType="end"/>
            </w:r>
          </w:hyperlink>
        </w:p>
        <w:p w14:paraId="7819A7F8" w14:textId="79BBA2B4" w:rsidR="00027F59" w:rsidRDefault="00000000">
          <w:pPr>
            <w:pStyle w:val="TOC1"/>
            <w:rPr>
              <w:rFonts w:asciiTheme="minorHAnsi" w:eastAsiaTheme="minorEastAsia" w:hAnsiTheme="minorHAnsi" w:cstheme="minorBidi"/>
              <w:noProof/>
              <w:sz w:val="22"/>
              <w:szCs w:val="22"/>
            </w:rPr>
          </w:pPr>
          <w:hyperlink w:anchor="_Toc122693776" w:history="1">
            <w:r w:rsidR="00027F59" w:rsidRPr="006F56E3">
              <w:rPr>
                <w:rStyle w:val="Hyperlink"/>
                <w:rFonts w:asciiTheme="majorHAnsi" w:hAnsiTheme="majorHAnsi"/>
                <w:noProof/>
                <w:snapToGrid w:val="0"/>
                <w:w w:val="0"/>
              </w:rPr>
              <w:t>Article V.</w:t>
            </w:r>
            <w:r w:rsidR="00027F59">
              <w:rPr>
                <w:rFonts w:asciiTheme="minorHAnsi" w:eastAsiaTheme="minorEastAsia" w:hAnsiTheme="minorHAnsi" w:cstheme="minorBidi"/>
                <w:noProof/>
                <w:sz w:val="22"/>
                <w:szCs w:val="22"/>
              </w:rPr>
              <w:tab/>
            </w:r>
            <w:r w:rsidR="00027F59" w:rsidRPr="006F56E3">
              <w:rPr>
                <w:rStyle w:val="Hyperlink"/>
                <w:noProof/>
              </w:rPr>
              <w:t>ADMINISTRATIVE COUNCIL</w:t>
            </w:r>
            <w:r w:rsidR="00027F59">
              <w:rPr>
                <w:noProof/>
                <w:webHidden/>
              </w:rPr>
              <w:tab/>
            </w:r>
            <w:r w:rsidR="00027F59">
              <w:rPr>
                <w:noProof/>
                <w:webHidden/>
              </w:rPr>
              <w:fldChar w:fldCharType="begin"/>
            </w:r>
            <w:r w:rsidR="00027F59">
              <w:rPr>
                <w:noProof/>
                <w:webHidden/>
              </w:rPr>
              <w:instrText xml:space="preserve"> PAGEREF _Toc122693776 \h </w:instrText>
            </w:r>
            <w:r w:rsidR="00027F59">
              <w:rPr>
                <w:noProof/>
                <w:webHidden/>
              </w:rPr>
            </w:r>
            <w:r w:rsidR="00027F59">
              <w:rPr>
                <w:noProof/>
                <w:webHidden/>
              </w:rPr>
              <w:fldChar w:fldCharType="separate"/>
            </w:r>
            <w:r w:rsidR="003B46D5">
              <w:rPr>
                <w:noProof/>
                <w:webHidden/>
              </w:rPr>
              <w:t>5</w:t>
            </w:r>
            <w:r w:rsidR="00027F59">
              <w:rPr>
                <w:noProof/>
                <w:webHidden/>
              </w:rPr>
              <w:fldChar w:fldCharType="end"/>
            </w:r>
          </w:hyperlink>
        </w:p>
        <w:p w14:paraId="0B4DC078" w14:textId="5DD67F0E" w:rsidR="00027F59" w:rsidRDefault="00000000">
          <w:pPr>
            <w:pStyle w:val="TOC1"/>
            <w:rPr>
              <w:rFonts w:asciiTheme="minorHAnsi" w:eastAsiaTheme="minorEastAsia" w:hAnsiTheme="minorHAnsi" w:cstheme="minorBidi"/>
              <w:noProof/>
              <w:sz w:val="22"/>
              <w:szCs w:val="22"/>
            </w:rPr>
          </w:pPr>
          <w:hyperlink w:anchor="_Toc122693777" w:history="1">
            <w:r w:rsidR="00027F59" w:rsidRPr="006F56E3">
              <w:rPr>
                <w:rStyle w:val="Hyperlink"/>
                <w:rFonts w:asciiTheme="majorHAnsi" w:hAnsiTheme="majorHAnsi"/>
                <w:noProof/>
                <w:snapToGrid w:val="0"/>
                <w:w w:val="0"/>
              </w:rPr>
              <w:t>Article VI.</w:t>
            </w:r>
            <w:r w:rsidR="00027F59">
              <w:rPr>
                <w:rFonts w:asciiTheme="minorHAnsi" w:eastAsiaTheme="minorEastAsia" w:hAnsiTheme="minorHAnsi" w:cstheme="minorBidi"/>
                <w:noProof/>
                <w:sz w:val="22"/>
                <w:szCs w:val="22"/>
              </w:rPr>
              <w:tab/>
            </w:r>
            <w:r w:rsidR="00027F59" w:rsidRPr="006F56E3">
              <w:rPr>
                <w:rStyle w:val="Hyperlink"/>
                <w:noProof/>
              </w:rPr>
              <w:t>Committees</w:t>
            </w:r>
            <w:r w:rsidR="00027F59">
              <w:rPr>
                <w:noProof/>
                <w:webHidden/>
              </w:rPr>
              <w:tab/>
            </w:r>
            <w:r w:rsidR="00027F59">
              <w:rPr>
                <w:noProof/>
                <w:webHidden/>
              </w:rPr>
              <w:fldChar w:fldCharType="begin"/>
            </w:r>
            <w:r w:rsidR="00027F59">
              <w:rPr>
                <w:noProof/>
                <w:webHidden/>
              </w:rPr>
              <w:instrText xml:space="preserve"> PAGEREF _Toc122693777 \h </w:instrText>
            </w:r>
            <w:r w:rsidR="00027F59">
              <w:rPr>
                <w:noProof/>
                <w:webHidden/>
              </w:rPr>
            </w:r>
            <w:r w:rsidR="00027F59">
              <w:rPr>
                <w:noProof/>
                <w:webHidden/>
              </w:rPr>
              <w:fldChar w:fldCharType="separate"/>
            </w:r>
            <w:r w:rsidR="003B46D5">
              <w:rPr>
                <w:noProof/>
                <w:webHidden/>
              </w:rPr>
              <w:t>8</w:t>
            </w:r>
            <w:r w:rsidR="00027F59">
              <w:rPr>
                <w:noProof/>
                <w:webHidden/>
              </w:rPr>
              <w:fldChar w:fldCharType="end"/>
            </w:r>
          </w:hyperlink>
        </w:p>
        <w:p w14:paraId="40DD7A4F" w14:textId="76C19CB3" w:rsidR="00027F59" w:rsidRDefault="00000000">
          <w:pPr>
            <w:pStyle w:val="TOC1"/>
            <w:rPr>
              <w:rFonts w:asciiTheme="minorHAnsi" w:eastAsiaTheme="minorEastAsia" w:hAnsiTheme="minorHAnsi" w:cstheme="minorBidi"/>
              <w:noProof/>
              <w:sz w:val="22"/>
              <w:szCs w:val="22"/>
            </w:rPr>
          </w:pPr>
          <w:hyperlink w:anchor="_Toc122693778" w:history="1">
            <w:r w:rsidR="00027F59" w:rsidRPr="006F56E3">
              <w:rPr>
                <w:rStyle w:val="Hyperlink"/>
                <w:rFonts w:asciiTheme="majorHAnsi" w:hAnsiTheme="majorHAnsi"/>
                <w:noProof/>
                <w:snapToGrid w:val="0"/>
                <w:w w:val="0"/>
              </w:rPr>
              <w:t>Article VII.</w:t>
            </w:r>
            <w:r w:rsidR="00027F59">
              <w:rPr>
                <w:rFonts w:asciiTheme="minorHAnsi" w:eastAsiaTheme="minorEastAsia" w:hAnsiTheme="minorHAnsi" w:cstheme="minorBidi"/>
                <w:noProof/>
                <w:sz w:val="22"/>
                <w:szCs w:val="22"/>
              </w:rPr>
              <w:tab/>
            </w:r>
            <w:r w:rsidR="00027F59" w:rsidRPr="006F56E3">
              <w:rPr>
                <w:rStyle w:val="Hyperlink"/>
                <w:noProof/>
              </w:rPr>
              <w:t>BUDGET</w:t>
            </w:r>
            <w:r w:rsidR="00027F59">
              <w:rPr>
                <w:noProof/>
                <w:webHidden/>
              </w:rPr>
              <w:tab/>
            </w:r>
            <w:r w:rsidR="00027F59">
              <w:rPr>
                <w:noProof/>
                <w:webHidden/>
              </w:rPr>
              <w:fldChar w:fldCharType="begin"/>
            </w:r>
            <w:r w:rsidR="00027F59">
              <w:rPr>
                <w:noProof/>
                <w:webHidden/>
              </w:rPr>
              <w:instrText xml:space="preserve"> PAGEREF _Toc122693778 \h </w:instrText>
            </w:r>
            <w:r w:rsidR="00027F59">
              <w:rPr>
                <w:noProof/>
                <w:webHidden/>
              </w:rPr>
            </w:r>
            <w:r w:rsidR="00027F59">
              <w:rPr>
                <w:noProof/>
                <w:webHidden/>
              </w:rPr>
              <w:fldChar w:fldCharType="separate"/>
            </w:r>
            <w:r w:rsidR="003B46D5">
              <w:rPr>
                <w:noProof/>
                <w:webHidden/>
              </w:rPr>
              <w:t>9</w:t>
            </w:r>
            <w:r w:rsidR="00027F59">
              <w:rPr>
                <w:noProof/>
                <w:webHidden/>
              </w:rPr>
              <w:fldChar w:fldCharType="end"/>
            </w:r>
          </w:hyperlink>
        </w:p>
        <w:p w14:paraId="0BAA03D1" w14:textId="72A77C45" w:rsidR="00027F59" w:rsidRDefault="00000000">
          <w:pPr>
            <w:pStyle w:val="TOC1"/>
            <w:rPr>
              <w:rFonts w:asciiTheme="minorHAnsi" w:eastAsiaTheme="minorEastAsia" w:hAnsiTheme="minorHAnsi" w:cstheme="minorBidi"/>
              <w:noProof/>
              <w:sz w:val="22"/>
              <w:szCs w:val="22"/>
            </w:rPr>
          </w:pPr>
          <w:hyperlink w:anchor="_Toc122693779" w:history="1">
            <w:r w:rsidR="00027F59" w:rsidRPr="006F56E3">
              <w:rPr>
                <w:rStyle w:val="Hyperlink"/>
                <w:rFonts w:asciiTheme="majorHAnsi" w:hAnsiTheme="majorHAnsi"/>
                <w:noProof/>
                <w:snapToGrid w:val="0"/>
                <w:w w:val="0"/>
              </w:rPr>
              <w:t>Article VIII.</w:t>
            </w:r>
            <w:r w:rsidR="00027F59">
              <w:rPr>
                <w:rFonts w:asciiTheme="minorHAnsi" w:eastAsiaTheme="minorEastAsia" w:hAnsiTheme="minorHAnsi" w:cstheme="minorBidi"/>
                <w:noProof/>
                <w:sz w:val="22"/>
                <w:szCs w:val="22"/>
              </w:rPr>
              <w:tab/>
            </w:r>
            <w:r w:rsidR="00027F59" w:rsidRPr="006F56E3">
              <w:rPr>
                <w:rStyle w:val="Hyperlink"/>
                <w:noProof/>
              </w:rPr>
              <w:t>AMENDMENTS</w:t>
            </w:r>
            <w:r w:rsidR="00027F59">
              <w:rPr>
                <w:noProof/>
                <w:webHidden/>
              </w:rPr>
              <w:tab/>
            </w:r>
            <w:r w:rsidR="00027F59">
              <w:rPr>
                <w:noProof/>
                <w:webHidden/>
              </w:rPr>
              <w:fldChar w:fldCharType="begin"/>
            </w:r>
            <w:r w:rsidR="00027F59">
              <w:rPr>
                <w:noProof/>
                <w:webHidden/>
              </w:rPr>
              <w:instrText xml:space="preserve"> PAGEREF _Toc122693779 \h </w:instrText>
            </w:r>
            <w:r w:rsidR="00027F59">
              <w:rPr>
                <w:noProof/>
                <w:webHidden/>
              </w:rPr>
            </w:r>
            <w:r w:rsidR="00027F59">
              <w:rPr>
                <w:noProof/>
                <w:webHidden/>
              </w:rPr>
              <w:fldChar w:fldCharType="separate"/>
            </w:r>
            <w:r w:rsidR="003B46D5">
              <w:rPr>
                <w:noProof/>
                <w:webHidden/>
              </w:rPr>
              <w:t>10</w:t>
            </w:r>
            <w:r w:rsidR="00027F59">
              <w:rPr>
                <w:noProof/>
                <w:webHidden/>
              </w:rPr>
              <w:fldChar w:fldCharType="end"/>
            </w:r>
          </w:hyperlink>
        </w:p>
        <w:p w14:paraId="1461179C" w14:textId="162F865B" w:rsidR="00027F59" w:rsidRDefault="00000000">
          <w:pPr>
            <w:pStyle w:val="TOC1"/>
            <w:rPr>
              <w:rFonts w:asciiTheme="minorHAnsi" w:eastAsiaTheme="minorEastAsia" w:hAnsiTheme="minorHAnsi" w:cstheme="minorBidi"/>
              <w:noProof/>
              <w:sz w:val="22"/>
              <w:szCs w:val="22"/>
            </w:rPr>
          </w:pPr>
          <w:hyperlink w:anchor="_Toc122693780" w:history="1">
            <w:r w:rsidR="00027F59" w:rsidRPr="006F56E3">
              <w:rPr>
                <w:rStyle w:val="Hyperlink"/>
                <w:rFonts w:asciiTheme="majorHAnsi" w:hAnsiTheme="majorHAnsi"/>
                <w:noProof/>
                <w:snapToGrid w:val="0"/>
                <w:w w:val="0"/>
              </w:rPr>
              <w:t>Article IX.</w:t>
            </w:r>
            <w:r w:rsidR="00027F59">
              <w:rPr>
                <w:rFonts w:asciiTheme="minorHAnsi" w:eastAsiaTheme="minorEastAsia" w:hAnsiTheme="minorHAnsi" w:cstheme="minorBidi"/>
                <w:noProof/>
                <w:sz w:val="22"/>
                <w:szCs w:val="22"/>
              </w:rPr>
              <w:tab/>
            </w:r>
            <w:r w:rsidR="00027F59" w:rsidRPr="006F56E3">
              <w:rPr>
                <w:rStyle w:val="Hyperlink"/>
                <w:noProof/>
              </w:rPr>
              <w:t>COMPLIANCE</w:t>
            </w:r>
            <w:r w:rsidR="00027F59">
              <w:rPr>
                <w:noProof/>
                <w:webHidden/>
              </w:rPr>
              <w:tab/>
            </w:r>
            <w:r w:rsidR="00027F59">
              <w:rPr>
                <w:noProof/>
                <w:webHidden/>
              </w:rPr>
              <w:fldChar w:fldCharType="begin"/>
            </w:r>
            <w:r w:rsidR="00027F59">
              <w:rPr>
                <w:noProof/>
                <w:webHidden/>
              </w:rPr>
              <w:instrText xml:space="preserve"> PAGEREF _Toc122693780 \h </w:instrText>
            </w:r>
            <w:r w:rsidR="00027F59">
              <w:rPr>
                <w:noProof/>
                <w:webHidden/>
              </w:rPr>
            </w:r>
            <w:r w:rsidR="00027F59">
              <w:rPr>
                <w:noProof/>
                <w:webHidden/>
              </w:rPr>
              <w:fldChar w:fldCharType="separate"/>
            </w:r>
            <w:r w:rsidR="003B46D5">
              <w:rPr>
                <w:noProof/>
                <w:webHidden/>
              </w:rPr>
              <w:t>10</w:t>
            </w:r>
            <w:r w:rsidR="00027F59">
              <w:rPr>
                <w:noProof/>
                <w:webHidden/>
              </w:rPr>
              <w:fldChar w:fldCharType="end"/>
            </w:r>
          </w:hyperlink>
        </w:p>
        <w:p w14:paraId="6F9E1BA7" w14:textId="6BD3755D" w:rsidR="002B1F88" w:rsidRDefault="002B1F88" w:rsidP="002B1F88">
          <w:r>
            <w:rPr>
              <w:b/>
              <w:bCs/>
              <w:noProof/>
            </w:rPr>
            <w:fldChar w:fldCharType="end"/>
          </w:r>
        </w:p>
      </w:sdtContent>
    </w:sdt>
    <w:p w14:paraId="12C16EE9" w14:textId="77777777" w:rsidR="009B7456" w:rsidRPr="002E6D7F" w:rsidRDefault="009B7456" w:rsidP="002B1F88">
      <w:pPr>
        <w:pStyle w:val="ListParagraph"/>
      </w:pPr>
    </w:p>
    <w:p w14:paraId="5E8CC5F0" w14:textId="77777777" w:rsidR="007137C3" w:rsidRPr="002E6D7F" w:rsidRDefault="007137C3" w:rsidP="002B1F88">
      <w:pPr>
        <w:pStyle w:val="ListParagraph"/>
        <w:sectPr w:rsidR="007137C3" w:rsidRPr="002E6D7F" w:rsidSect="00B6795B">
          <w:pgSz w:w="12240" w:h="15840" w:code="1"/>
          <w:pgMar w:top="1152" w:right="1296" w:bottom="1152" w:left="1296" w:header="720" w:footer="720" w:gutter="0"/>
          <w:pgNumType w:start="1"/>
          <w:cols w:space="720"/>
        </w:sectPr>
      </w:pPr>
    </w:p>
    <w:p w14:paraId="2AC18D60" w14:textId="50A3D574" w:rsidR="002B1F88" w:rsidRDefault="00C32C25">
      <w:pPr>
        <w:pStyle w:val="Style2"/>
        <w:numPr>
          <w:ilvl w:val="0"/>
          <w:numId w:val="11"/>
        </w:numPr>
      </w:pPr>
      <w:bookmarkStart w:id="12" w:name="_Toc268096705"/>
      <w:bookmarkStart w:id="13" w:name="_Toc122693772"/>
      <w:r>
        <w:lastRenderedPageBreak/>
        <w:t>NAME</w:t>
      </w:r>
      <w:bookmarkEnd w:id="12"/>
      <w:bookmarkEnd w:id="13"/>
    </w:p>
    <w:p w14:paraId="62A7571B" w14:textId="663217A2" w:rsidR="001621F1" w:rsidRPr="00121F30" w:rsidRDefault="00C32C25">
      <w:pPr>
        <w:pStyle w:val="ListParagraph"/>
        <w:numPr>
          <w:ilvl w:val="1"/>
          <w:numId w:val="9"/>
        </w:numPr>
      </w:pPr>
      <w:r w:rsidRPr="00121F30">
        <w:t xml:space="preserve">The name of this structure is the </w:t>
      </w:r>
      <w:r w:rsidR="0095193C" w:rsidRPr="00121F30">
        <w:t>Junior</w:t>
      </w:r>
      <w:r w:rsidR="00E37265" w:rsidRPr="00121F30">
        <w:t xml:space="preserve"> </w:t>
      </w:r>
      <w:r w:rsidR="0095193C" w:rsidRPr="00121F30">
        <w:t>Assembly</w:t>
      </w:r>
      <w:r w:rsidR="00F94F36" w:rsidRPr="00121F30">
        <w:t xml:space="preserve"> </w:t>
      </w:r>
      <w:r w:rsidR="001621F1" w:rsidRPr="00121F30">
        <w:t>(</w:t>
      </w:r>
      <w:r w:rsidR="008E09A3" w:rsidRPr="00121F30">
        <w:t>“</w:t>
      </w:r>
      <w:r w:rsidR="0095193C" w:rsidRPr="00121F30">
        <w:t>JA</w:t>
      </w:r>
      <w:r w:rsidR="008E09A3" w:rsidRPr="00121F30">
        <w:t>”)</w:t>
      </w:r>
      <w:r w:rsidR="001621F1" w:rsidRPr="00121F30">
        <w:t xml:space="preserve"> </w:t>
      </w:r>
      <w:r w:rsidRPr="00121F30">
        <w:t xml:space="preserve">of </w:t>
      </w:r>
      <w:r w:rsidR="00B30630" w:rsidRPr="00121F30">
        <w:t>USA Volleyball</w:t>
      </w:r>
      <w:r w:rsidR="001621F1" w:rsidRPr="00121F30">
        <w:t xml:space="preserve"> (</w:t>
      </w:r>
      <w:r w:rsidR="008E09A3" w:rsidRPr="00121F30">
        <w:t>“</w:t>
      </w:r>
      <w:r w:rsidR="001621F1" w:rsidRPr="00121F30">
        <w:t>USAV</w:t>
      </w:r>
      <w:r w:rsidR="008E09A3" w:rsidRPr="00121F30">
        <w:t>”</w:t>
      </w:r>
      <w:r w:rsidR="001621F1" w:rsidRPr="00121F30">
        <w:t>)</w:t>
      </w:r>
      <w:r w:rsidR="00B30630" w:rsidRPr="00121F30">
        <w:t>.</w:t>
      </w:r>
    </w:p>
    <w:p w14:paraId="48C59361" w14:textId="488E16F0" w:rsidR="009B7456" w:rsidRPr="002E6D7F" w:rsidRDefault="009B7456" w:rsidP="002B1F88">
      <w:pPr>
        <w:pStyle w:val="Style2"/>
        <w:numPr>
          <w:ilvl w:val="0"/>
          <w:numId w:val="0"/>
        </w:numPr>
        <w:ind w:left="1440" w:hanging="720"/>
        <w:rPr>
          <w:sz w:val="24"/>
          <w:szCs w:val="24"/>
        </w:rPr>
      </w:pPr>
    </w:p>
    <w:p w14:paraId="574E8EA3" w14:textId="3E4FA4BF" w:rsidR="002B1F88" w:rsidRDefault="004212C0">
      <w:pPr>
        <w:pStyle w:val="Style2"/>
      </w:pPr>
      <w:bookmarkStart w:id="14" w:name="_Toc268096706"/>
      <w:bookmarkStart w:id="15" w:name="_Toc122693773"/>
      <w:bookmarkEnd w:id="14"/>
      <w:r>
        <w:t>COMPOSITION</w:t>
      </w:r>
      <w:r w:rsidR="00752469">
        <w:t xml:space="preserve">, </w:t>
      </w:r>
      <w:r>
        <w:t>VISION</w:t>
      </w:r>
      <w:r w:rsidR="00752469">
        <w:t>, MISSION</w:t>
      </w:r>
      <w:ins w:id="16" w:author="Bob Baker" w:date="2023-03-03T23:45:00Z">
        <w:r w:rsidR="532DE13B">
          <w:t>,</w:t>
        </w:r>
      </w:ins>
      <w:r w:rsidR="00AE7C49">
        <w:t xml:space="preserve"> </w:t>
      </w:r>
      <w:r w:rsidR="00024B14" w:rsidRPr="426B9C21">
        <w:rPr>
          <w:color w:val="000000" w:themeColor="text1"/>
          <w:rPrChange w:id="17" w:author="Robert Baker" w:date="2023-02-27T06:56:00Z">
            <w:rPr>
              <w:color w:val="C00000"/>
            </w:rPr>
          </w:rPrChange>
        </w:rPr>
        <w:t>ROLES</w:t>
      </w:r>
      <w:r w:rsidR="00752469">
        <w:t xml:space="preserve"> &amp; </w:t>
      </w:r>
      <w:bookmarkEnd w:id="15"/>
      <w:r w:rsidR="00780EE7">
        <w:t>RESPONSIBILITIES</w:t>
      </w:r>
    </w:p>
    <w:p w14:paraId="703BA9A3" w14:textId="77777777" w:rsidR="0080507D" w:rsidRPr="0080507D" w:rsidRDefault="0080507D">
      <w:pPr>
        <w:pStyle w:val="ListParagraph"/>
        <w:numPr>
          <w:ilvl w:val="0"/>
          <w:numId w:val="10"/>
        </w:numPr>
        <w:rPr>
          <w:vanish/>
        </w:rPr>
      </w:pPr>
    </w:p>
    <w:p w14:paraId="46CB0CB1" w14:textId="77777777" w:rsidR="0080507D" w:rsidRPr="0080507D" w:rsidRDefault="0080507D">
      <w:pPr>
        <w:pStyle w:val="ListParagraph"/>
        <w:numPr>
          <w:ilvl w:val="0"/>
          <w:numId w:val="10"/>
        </w:numPr>
        <w:rPr>
          <w:vanish/>
        </w:rPr>
      </w:pPr>
    </w:p>
    <w:p w14:paraId="6C791586" w14:textId="3BE7CDB2" w:rsidR="002B1F88" w:rsidRDefault="002E60BE">
      <w:pPr>
        <w:pStyle w:val="ListParagraph"/>
        <w:numPr>
          <w:ilvl w:val="1"/>
          <w:numId w:val="10"/>
        </w:numPr>
      </w:pPr>
      <w:r w:rsidRPr="0080507D">
        <w:rPr>
          <w:b/>
          <w:bCs/>
        </w:rPr>
        <w:t>Co</w:t>
      </w:r>
      <w:r w:rsidR="00C779E6" w:rsidRPr="0080507D">
        <w:rPr>
          <w:b/>
          <w:bCs/>
        </w:rPr>
        <w:t>mposition</w:t>
      </w:r>
      <w:r w:rsidRPr="62223DED">
        <w:t xml:space="preserve">: </w:t>
      </w:r>
    </w:p>
    <w:p w14:paraId="11FEE801" w14:textId="32DBF38B" w:rsidR="0095193C" w:rsidRDefault="0095193C">
      <w:pPr>
        <w:pStyle w:val="ListParagraph"/>
        <w:numPr>
          <w:ilvl w:val="2"/>
          <w:numId w:val="10"/>
        </w:numPr>
      </w:pPr>
      <w:r>
        <w:t>One Representative from each region that</w:t>
      </w:r>
      <w:r w:rsidR="000028DC">
        <w:t xml:space="preserve"> </w:t>
      </w:r>
      <w:r w:rsidR="42E14F29">
        <w:t>sanctions</w:t>
      </w:r>
      <w:r>
        <w:t xml:space="preserve"> USAV </w:t>
      </w:r>
      <w:r w:rsidR="008C027D">
        <w:t>events</w:t>
      </w:r>
      <w:r>
        <w:t xml:space="preserve">.  The representative shall have experience as a </w:t>
      </w:r>
      <w:r w:rsidR="64EF4C01">
        <w:t xml:space="preserve">USAV </w:t>
      </w:r>
      <w:r>
        <w:t xml:space="preserve">Club Director, Coach </w:t>
      </w:r>
      <w:r w:rsidR="4F9A5069">
        <w:t xml:space="preserve">and </w:t>
      </w:r>
      <w:r>
        <w:t>or Administrator of a Junior Club</w:t>
      </w:r>
      <w:r w:rsidR="00642D80">
        <w:t xml:space="preserve"> (representatives combined will comprise 2/3 of the voting power of the assembly)</w:t>
      </w:r>
    </w:p>
    <w:p w14:paraId="4276B8F7" w14:textId="749AF242" w:rsidR="007D77D9" w:rsidRDefault="002B1F88">
      <w:pPr>
        <w:pStyle w:val="ListParagraph"/>
        <w:numPr>
          <w:ilvl w:val="2"/>
          <w:numId w:val="10"/>
        </w:numPr>
      </w:pPr>
      <w:r w:rsidRPr="002B1F88">
        <w:t xml:space="preserve">Up to three (3) international athletes, chosen by the USAV ACC with at least </w:t>
      </w:r>
      <w:r w:rsidR="005D2AA3">
        <w:t>one-half</w:t>
      </w:r>
      <w:r w:rsidRPr="002B1F88">
        <w:t xml:space="preserve"> (1/2) of these international athletes being 10-year athletes as defined in the USAV bylaws and the remaining international athletes 10 year+ athletes, comprising of </w:t>
      </w:r>
      <w:r w:rsidR="005D2AA3">
        <w:t>one-third</w:t>
      </w:r>
      <w:r w:rsidRPr="002B1F88">
        <w:t xml:space="preserve"> (1/3) of the voting power of the assembly.</w:t>
      </w:r>
    </w:p>
    <w:p w14:paraId="2E7C1F4E" w14:textId="77777777" w:rsidR="0080507D" w:rsidRDefault="007D77D9">
      <w:pPr>
        <w:pStyle w:val="ListParagraph"/>
        <w:numPr>
          <w:ilvl w:val="1"/>
          <w:numId w:val="10"/>
        </w:numPr>
      </w:pPr>
      <w:r w:rsidRPr="0080507D">
        <w:rPr>
          <w:b/>
          <w:bCs/>
        </w:rPr>
        <w:t>Vision</w:t>
      </w:r>
      <w:r w:rsidRPr="007D77D9">
        <w:t>:  The JA shall develop, support, and represent junior volleyball in the United States. The JA will act as an information gathering and dissemination arm of USA Volleyball regarding junior topics and communicate to USAV Volleyball through the USAV Administrative Council.</w:t>
      </w:r>
    </w:p>
    <w:p w14:paraId="113FDAD6" w14:textId="77777777" w:rsidR="0080507D" w:rsidRDefault="005C0E23">
      <w:pPr>
        <w:pStyle w:val="ListParagraph"/>
        <w:numPr>
          <w:ilvl w:val="1"/>
          <w:numId w:val="10"/>
        </w:numPr>
      </w:pPr>
      <w:r w:rsidRPr="23FC70C1">
        <w:rPr>
          <w:b/>
          <w:bCs/>
        </w:rPr>
        <w:t xml:space="preserve">Mission: </w:t>
      </w:r>
      <w:r w:rsidR="008372CF">
        <w:t>The JA shall assist USA Volleyball in introducing the sport of volleyball to youth in America, providing positive playing experiences for all participants, and increasing access to programs that develop athletes and coaches.</w:t>
      </w:r>
    </w:p>
    <w:p w14:paraId="7BF0B834" w14:textId="77777777" w:rsidR="0080507D" w:rsidRDefault="005C0E23">
      <w:pPr>
        <w:pStyle w:val="ListParagraph"/>
        <w:numPr>
          <w:ilvl w:val="1"/>
          <w:numId w:val="10"/>
        </w:numPr>
      </w:pPr>
      <w:r w:rsidRPr="0080507D">
        <w:rPr>
          <w:b/>
          <w:bCs/>
        </w:rPr>
        <w:t>Roles &amp; Responsibilities</w:t>
      </w:r>
      <w:r w:rsidR="00911A4C" w:rsidRPr="23FC70C1">
        <w:t>:</w:t>
      </w:r>
      <w:r w:rsidR="00C32C25">
        <w:t xml:space="preserve">  The </w:t>
      </w:r>
      <w:r w:rsidR="0095193C">
        <w:t>JA</w:t>
      </w:r>
      <w:r w:rsidR="00F72464">
        <w:t xml:space="preserve"> </w:t>
      </w:r>
      <w:r w:rsidR="00721910">
        <w:t>shall</w:t>
      </w:r>
      <w:r w:rsidR="00E65831">
        <w:t>:</w:t>
      </w:r>
    </w:p>
    <w:p w14:paraId="70145785" w14:textId="588736CE" w:rsidR="008372CF" w:rsidRDefault="008372CF">
      <w:pPr>
        <w:pStyle w:val="ListParagraph"/>
        <w:numPr>
          <w:ilvl w:val="2"/>
          <w:numId w:val="10"/>
        </w:numPr>
      </w:pPr>
      <w:r w:rsidRPr="00B50580">
        <w:t>Foster the involvement of Regional Volleyball Associations-USA</w:t>
      </w:r>
      <w:r w:rsidRPr="002E6D7F">
        <w:t xml:space="preserve"> Volleyball in developing - junior volleyball programs and policies.</w:t>
      </w:r>
      <w:r w:rsidR="00DE0FA8" w:rsidRPr="002E6D7F">
        <w:t xml:space="preserve"> </w:t>
      </w:r>
    </w:p>
    <w:p w14:paraId="7ABE8B6D" w14:textId="77777777" w:rsidR="0080507D" w:rsidRPr="0080507D" w:rsidRDefault="0080507D">
      <w:pPr>
        <w:pStyle w:val="ListParagraph"/>
        <w:numPr>
          <w:ilvl w:val="2"/>
          <w:numId w:val="10"/>
        </w:numPr>
      </w:pPr>
      <w:r w:rsidRPr="0080507D">
        <w:t>Facilitate the development of players, coaches, and officials at all levels of junior volleyball.</w:t>
      </w:r>
    </w:p>
    <w:p w14:paraId="1B7498F1" w14:textId="77777777" w:rsidR="0080507D" w:rsidRPr="0080507D" w:rsidRDefault="0080507D">
      <w:pPr>
        <w:pStyle w:val="ListParagraph"/>
        <w:numPr>
          <w:ilvl w:val="2"/>
          <w:numId w:val="10"/>
        </w:numPr>
      </w:pPr>
      <w:r w:rsidRPr="0080507D">
        <w:t>Work with other substructures and USA Volleyball to promote and stimulate the growth of new and existing programs for junior volleyball.</w:t>
      </w:r>
    </w:p>
    <w:p w14:paraId="7DD2128F" w14:textId="77777777" w:rsidR="0080507D" w:rsidRPr="0080507D" w:rsidRDefault="0080507D">
      <w:pPr>
        <w:pStyle w:val="ListParagraph"/>
        <w:numPr>
          <w:ilvl w:val="2"/>
          <w:numId w:val="10"/>
        </w:numPr>
      </w:pPr>
      <w:r w:rsidRPr="0080507D">
        <w:t xml:space="preserve">Develop and recommend policies and guidelines for USA Junior National Volleyball Championships, USA National Qualifying Events, and other inter-regional competitions of USA Volleyball.  Recommendations shall be forwarded to the CEO and the USA Volleyball Events Department for review and implementation through the USAV Administrative Council. </w:t>
      </w:r>
    </w:p>
    <w:p w14:paraId="2D565FAE" w14:textId="77777777" w:rsidR="0080507D" w:rsidRPr="0080507D" w:rsidRDefault="0080507D">
      <w:pPr>
        <w:pStyle w:val="ListParagraph"/>
        <w:numPr>
          <w:ilvl w:val="2"/>
          <w:numId w:val="10"/>
        </w:numPr>
      </w:pPr>
      <w:r w:rsidRPr="0080507D">
        <w:t xml:space="preserve">Support and recommend programs that provide opportunities for highly talented athletes to maximize their abilities in a national forum. </w:t>
      </w:r>
    </w:p>
    <w:p w14:paraId="2E641A5A" w14:textId="77777777" w:rsidR="0080507D" w:rsidRPr="0080507D" w:rsidRDefault="0080507D">
      <w:pPr>
        <w:pStyle w:val="ListParagraph"/>
        <w:numPr>
          <w:ilvl w:val="2"/>
          <w:numId w:val="10"/>
        </w:numPr>
      </w:pPr>
      <w:r w:rsidRPr="0080507D">
        <w:t xml:space="preserve">Develop, support, and/or recommend standards and competencies to ensure high quality coaching at the junior level. </w:t>
      </w:r>
    </w:p>
    <w:p w14:paraId="63AF774E" w14:textId="77777777" w:rsidR="0080507D" w:rsidRPr="0080507D" w:rsidRDefault="0080507D">
      <w:pPr>
        <w:pStyle w:val="ListParagraph"/>
        <w:numPr>
          <w:ilvl w:val="2"/>
          <w:numId w:val="10"/>
        </w:numPr>
      </w:pPr>
      <w:r w:rsidRPr="0080507D">
        <w:t>Provide input on coach and player ethics and behavior guidelines consistent with the goals and objectives of USA Volleyball.</w:t>
      </w:r>
    </w:p>
    <w:p w14:paraId="4DB85911" w14:textId="00528174" w:rsidR="0080507D" w:rsidRPr="0080507D" w:rsidRDefault="0080507D">
      <w:pPr>
        <w:pStyle w:val="ListParagraph"/>
        <w:numPr>
          <w:ilvl w:val="2"/>
          <w:numId w:val="10"/>
        </w:numPr>
      </w:pPr>
      <w:r w:rsidRPr="0080507D">
        <w:lastRenderedPageBreak/>
        <w:t>Advise USA Volleyball Staff and Events Department on programs for junior athletes, teams, coaches</w:t>
      </w:r>
      <w:ins w:id="18" w:author="Robert Baker" w:date="2023-02-27T06:43:00Z">
        <w:r w:rsidR="007B2C95">
          <w:t>,</w:t>
        </w:r>
      </w:ins>
      <w:r w:rsidRPr="0080507D">
        <w:t xml:space="preserve"> and supporters through the USAV Administrative Council.</w:t>
      </w:r>
    </w:p>
    <w:p w14:paraId="431C4D94" w14:textId="77777777" w:rsidR="0080507D" w:rsidRDefault="0080507D">
      <w:pPr>
        <w:pStyle w:val="ListParagraph"/>
        <w:numPr>
          <w:ilvl w:val="2"/>
          <w:numId w:val="10"/>
        </w:numPr>
      </w:pPr>
      <w:r>
        <w:t>Work with other USA Volleyball substructures to achieve the JA mission.</w:t>
      </w:r>
    </w:p>
    <w:p w14:paraId="2FD90879" w14:textId="77777777" w:rsidR="0080507D" w:rsidRDefault="0080507D">
      <w:pPr>
        <w:pStyle w:val="ListParagraph"/>
        <w:numPr>
          <w:ilvl w:val="2"/>
          <w:numId w:val="10"/>
        </w:numPr>
      </w:pPr>
      <w:r>
        <w:t>Populate various committees within the USAV structure that affect Junior registrants.</w:t>
      </w:r>
    </w:p>
    <w:p w14:paraId="3426DE67" w14:textId="77777777" w:rsidR="0080507D" w:rsidRDefault="0080507D">
      <w:pPr>
        <w:pStyle w:val="ListParagraph"/>
        <w:numPr>
          <w:ilvl w:val="2"/>
          <w:numId w:val="10"/>
        </w:numPr>
      </w:pPr>
      <w:r>
        <w:t>Propose changes to the JA Administrative Manual.</w:t>
      </w:r>
    </w:p>
    <w:p w14:paraId="2AA526A3" w14:textId="15645E46" w:rsidR="0080507D" w:rsidRDefault="0080507D">
      <w:pPr>
        <w:pStyle w:val="ListParagraph"/>
        <w:numPr>
          <w:ilvl w:val="2"/>
          <w:numId w:val="10"/>
        </w:numPr>
      </w:pPr>
      <w:r>
        <w:t>Provide candidates for USAV BOD, JA chair</w:t>
      </w:r>
      <w:ins w:id="19" w:author="Robert Baker" w:date="2023-02-27T06:43:00Z">
        <w:r w:rsidR="007B2C95">
          <w:t>,</w:t>
        </w:r>
      </w:ins>
      <w:r>
        <w:t xml:space="preserve"> and Associate chair to the USAV AC nominating committee.  </w:t>
      </w:r>
    </w:p>
    <w:p w14:paraId="1CC80000" w14:textId="77777777" w:rsidR="0080507D" w:rsidRDefault="0080507D">
      <w:pPr>
        <w:pStyle w:val="ListParagraph"/>
        <w:numPr>
          <w:ilvl w:val="2"/>
          <w:numId w:val="10"/>
        </w:numPr>
      </w:pPr>
      <w:r>
        <w:t>Elect the Junior Indoor representative to the USAV Board of Directors.</w:t>
      </w:r>
    </w:p>
    <w:p w14:paraId="3FB4D019" w14:textId="77777777" w:rsidR="0080507D" w:rsidRDefault="0080507D">
      <w:pPr>
        <w:pStyle w:val="ListParagraph"/>
        <w:numPr>
          <w:ilvl w:val="2"/>
          <w:numId w:val="10"/>
        </w:numPr>
      </w:pPr>
      <w:r>
        <w:t>Elect two members of the USAV AC</w:t>
      </w:r>
    </w:p>
    <w:p w14:paraId="16A02F98" w14:textId="77777777" w:rsidR="0080507D" w:rsidRDefault="0080507D">
      <w:pPr>
        <w:pStyle w:val="ListParagraph"/>
        <w:numPr>
          <w:ilvl w:val="2"/>
          <w:numId w:val="10"/>
        </w:numPr>
      </w:pPr>
      <w:r>
        <w:t>Elect the Chair of the JA</w:t>
      </w:r>
    </w:p>
    <w:p w14:paraId="1A4E8BE6" w14:textId="77777777" w:rsidR="0080507D" w:rsidRDefault="0080507D">
      <w:pPr>
        <w:pStyle w:val="ListParagraph"/>
        <w:numPr>
          <w:ilvl w:val="2"/>
          <w:numId w:val="10"/>
        </w:numPr>
      </w:pPr>
      <w:r>
        <w:t>Elect the Associate Chair of the JA.</w:t>
      </w:r>
    </w:p>
    <w:p w14:paraId="5259BA70" w14:textId="77777777" w:rsidR="0080507D" w:rsidRDefault="0080507D">
      <w:pPr>
        <w:pStyle w:val="ListParagraph"/>
        <w:numPr>
          <w:ilvl w:val="2"/>
          <w:numId w:val="10"/>
        </w:numPr>
      </w:pPr>
      <w:r>
        <w:t>Elect members to the JA Administrative Council.</w:t>
      </w:r>
    </w:p>
    <w:p w14:paraId="57524A41" w14:textId="77777777" w:rsidR="0080507D" w:rsidRDefault="0080507D">
      <w:pPr>
        <w:pStyle w:val="ListParagraph"/>
        <w:numPr>
          <w:ilvl w:val="2"/>
          <w:numId w:val="10"/>
        </w:numPr>
      </w:pPr>
      <w:r>
        <w:t>Select Members to the JA Competition and Program Committees</w:t>
      </w:r>
    </w:p>
    <w:p w14:paraId="564E6762" w14:textId="77777777" w:rsidR="0080507D" w:rsidRPr="002E6D7F" w:rsidRDefault="0080507D" w:rsidP="0080507D"/>
    <w:p w14:paraId="02DBFE8E" w14:textId="6D6238E2" w:rsidR="0080507D" w:rsidRDefault="00D41B71">
      <w:pPr>
        <w:pStyle w:val="Style2"/>
        <w:ind w:left="720"/>
      </w:pPr>
      <w:bookmarkStart w:id="20" w:name="_Toc122693774"/>
      <w:r>
        <w:t>ELECTION REQUIREMENTS</w:t>
      </w:r>
      <w:bookmarkEnd w:id="20"/>
    </w:p>
    <w:p w14:paraId="4630F0C2" w14:textId="77777777" w:rsidR="0080507D" w:rsidRPr="0080507D" w:rsidRDefault="0080507D">
      <w:pPr>
        <w:pStyle w:val="ListParagraph"/>
        <w:numPr>
          <w:ilvl w:val="0"/>
          <w:numId w:val="10"/>
        </w:numPr>
        <w:rPr>
          <w:b/>
          <w:bCs/>
          <w:vanish/>
        </w:rPr>
      </w:pPr>
    </w:p>
    <w:p w14:paraId="616F1D55" w14:textId="7D7FBD8C" w:rsidR="007F633F" w:rsidRPr="0080507D" w:rsidRDefault="001F1AAF">
      <w:pPr>
        <w:pStyle w:val="ListParagraph"/>
        <w:numPr>
          <w:ilvl w:val="1"/>
          <w:numId w:val="10"/>
        </w:numPr>
        <w:rPr>
          <w:color w:val="365F91" w:themeColor="accent1" w:themeShade="BF"/>
          <w:sz w:val="32"/>
          <w:szCs w:val="32"/>
        </w:rPr>
      </w:pPr>
      <w:r w:rsidRPr="0080507D">
        <w:rPr>
          <w:b/>
          <w:bCs/>
        </w:rPr>
        <w:t>JA Chair</w:t>
      </w:r>
      <w:r w:rsidR="005069FF" w:rsidRPr="0080507D">
        <w:rPr>
          <w:b/>
          <w:bCs/>
        </w:rPr>
        <w:t xml:space="preserve"> </w:t>
      </w:r>
      <w:r w:rsidR="008F4FCA" w:rsidRPr="0080507D">
        <w:rPr>
          <w:b/>
          <w:bCs/>
        </w:rPr>
        <w:t>Duties</w:t>
      </w:r>
      <w:r w:rsidR="008F4FCA" w:rsidRPr="0080507D">
        <w:t xml:space="preserve">: </w:t>
      </w:r>
    </w:p>
    <w:p w14:paraId="1C4D1EC4" w14:textId="77777777" w:rsidR="0080507D" w:rsidRPr="0080507D" w:rsidRDefault="0080507D">
      <w:pPr>
        <w:pStyle w:val="ListParagraph"/>
        <w:numPr>
          <w:ilvl w:val="2"/>
          <w:numId w:val="10"/>
        </w:numPr>
      </w:pPr>
      <w:r w:rsidRPr="0080507D">
        <w:t xml:space="preserve">The JA Chair shall preside over the JA meetings. </w:t>
      </w:r>
    </w:p>
    <w:p w14:paraId="68AAF0C5" w14:textId="77777777" w:rsidR="0080507D" w:rsidRPr="0080507D" w:rsidRDefault="0080507D">
      <w:pPr>
        <w:pStyle w:val="ListParagraph"/>
        <w:numPr>
          <w:ilvl w:val="2"/>
          <w:numId w:val="10"/>
        </w:numPr>
      </w:pPr>
      <w:r w:rsidRPr="0080507D">
        <w:t xml:space="preserve">Serve on the JA Administration Council </w:t>
      </w:r>
    </w:p>
    <w:p w14:paraId="00E3A8E3" w14:textId="77777777" w:rsidR="0080507D" w:rsidRPr="0080507D" w:rsidRDefault="0080507D">
      <w:pPr>
        <w:pStyle w:val="ListParagraph"/>
        <w:numPr>
          <w:ilvl w:val="2"/>
          <w:numId w:val="10"/>
        </w:numPr>
      </w:pPr>
      <w:r w:rsidRPr="0080507D">
        <w:t>Serve as or appoint, as appropriate and necessary, Assembly liaisons to other USA Volleyball groups, upon request.</w:t>
      </w:r>
    </w:p>
    <w:p w14:paraId="38D2AE7C" w14:textId="5F9407B5" w:rsidR="0080507D" w:rsidRPr="0080507D" w:rsidRDefault="00AA2D43">
      <w:pPr>
        <w:pStyle w:val="ListParagraph"/>
        <w:numPr>
          <w:ilvl w:val="2"/>
          <w:numId w:val="10"/>
        </w:numPr>
      </w:pPr>
      <w:r w:rsidRPr="002944B6">
        <w:rPr>
          <w:highlight w:val="yellow"/>
        </w:rPr>
        <w:t>R</w:t>
      </w:r>
      <w:r w:rsidR="0080507D" w:rsidRPr="002944B6">
        <w:rPr>
          <w:highlight w:val="yellow"/>
        </w:rPr>
        <w:t>ecommend</w:t>
      </w:r>
      <w:r w:rsidR="002944B6" w:rsidRPr="002944B6">
        <w:rPr>
          <w:highlight w:val="yellow"/>
        </w:rPr>
        <w:t>ed</w:t>
      </w:r>
      <w:r w:rsidR="002944B6">
        <w:t xml:space="preserve"> </w:t>
      </w:r>
      <w:r w:rsidR="0080507D" w:rsidRPr="0080507D">
        <w:t xml:space="preserve">to attend all USAV and RVAA meetings. </w:t>
      </w:r>
    </w:p>
    <w:p w14:paraId="057C905C" w14:textId="77777777" w:rsidR="0080507D" w:rsidRPr="0080507D" w:rsidRDefault="0080507D">
      <w:pPr>
        <w:pStyle w:val="ListParagraph"/>
        <w:numPr>
          <w:ilvl w:val="2"/>
          <w:numId w:val="10"/>
        </w:numPr>
      </w:pPr>
      <w:r w:rsidRPr="0080507D">
        <w:t xml:space="preserve">Set agenda for meetings with the help of the JA Associate Chair </w:t>
      </w:r>
    </w:p>
    <w:p w14:paraId="6B0288E5" w14:textId="77777777" w:rsidR="0080507D" w:rsidRDefault="0080507D">
      <w:pPr>
        <w:pStyle w:val="ListParagraph"/>
        <w:numPr>
          <w:ilvl w:val="2"/>
          <w:numId w:val="10"/>
        </w:numPr>
      </w:pPr>
      <w:r w:rsidRPr="0080507D">
        <w:t xml:space="preserve">Appoint or approve chairs to standing committees and Ad Hoc committees from amongst the JA membership. </w:t>
      </w:r>
    </w:p>
    <w:p w14:paraId="0F2FFE21" w14:textId="77777777" w:rsidR="0080507D" w:rsidRDefault="00B9567C">
      <w:pPr>
        <w:pStyle w:val="ListParagraph"/>
        <w:numPr>
          <w:ilvl w:val="1"/>
          <w:numId w:val="10"/>
        </w:numPr>
        <w:rPr>
          <w:b/>
          <w:bCs/>
        </w:rPr>
      </w:pPr>
      <w:r w:rsidRPr="0080507D">
        <w:rPr>
          <w:b/>
          <w:bCs/>
        </w:rPr>
        <w:t>JA Associate Chair</w:t>
      </w:r>
      <w:r w:rsidR="005069FF" w:rsidRPr="0080507D">
        <w:rPr>
          <w:b/>
          <w:bCs/>
        </w:rPr>
        <w:t xml:space="preserve"> Duties</w:t>
      </w:r>
      <w:r w:rsidR="0080507D">
        <w:rPr>
          <w:b/>
          <w:bCs/>
        </w:rPr>
        <w:t>:</w:t>
      </w:r>
    </w:p>
    <w:p w14:paraId="101C7FD5" w14:textId="77777777" w:rsidR="0080507D" w:rsidRPr="0080507D" w:rsidRDefault="002C72ED">
      <w:pPr>
        <w:pStyle w:val="ListParagraph"/>
        <w:numPr>
          <w:ilvl w:val="2"/>
          <w:numId w:val="10"/>
        </w:numPr>
        <w:rPr>
          <w:b/>
          <w:bCs/>
        </w:rPr>
      </w:pPr>
      <w:r w:rsidRPr="0080507D">
        <w:t xml:space="preserve">Preside over the </w:t>
      </w:r>
      <w:r w:rsidR="007757BE" w:rsidRPr="0080507D">
        <w:t>J</w:t>
      </w:r>
      <w:r w:rsidRPr="0080507D">
        <w:t xml:space="preserve">A meetings in the absence of the </w:t>
      </w:r>
      <w:r w:rsidR="007757BE" w:rsidRPr="0080507D">
        <w:t>J</w:t>
      </w:r>
      <w:r w:rsidRPr="0080507D">
        <w:t xml:space="preserve">A Chair. </w:t>
      </w:r>
    </w:p>
    <w:p w14:paraId="48CC49B8" w14:textId="77777777" w:rsidR="0080507D" w:rsidRPr="0080507D" w:rsidRDefault="002C72ED">
      <w:pPr>
        <w:pStyle w:val="ListParagraph"/>
        <w:numPr>
          <w:ilvl w:val="2"/>
          <w:numId w:val="10"/>
        </w:numPr>
        <w:rPr>
          <w:b/>
          <w:bCs/>
        </w:rPr>
      </w:pPr>
      <w:r w:rsidRPr="0080507D">
        <w:t xml:space="preserve">Serve on the </w:t>
      </w:r>
      <w:r w:rsidR="007757BE" w:rsidRPr="0080507D">
        <w:t>J</w:t>
      </w:r>
      <w:r w:rsidRPr="0080507D">
        <w:t xml:space="preserve">A Administrative Council. </w:t>
      </w:r>
    </w:p>
    <w:p w14:paraId="7EE06621" w14:textId="5659A99A" w:rsidR="002C72ED" w:rsidRPr="0080507D" w:rsidRDefault="002C72ED">
      <w:pPr>
        <w:pStyle w:val="ListParagraph"/>
        <w:numPr>
          <w:ilvl w:val="2"/>
          <w:numId w:val="10"/>
        </w:numPr>
        <w:rPr>
          <w:b/>
          <w:bCs/>
        </w:rPr>
      </w:pPr>
      <w:r w:rsidRPr="0080507D">
        <w:t xml:space="preserve">Attend all </w:t>
      </w:r>
      <w:r w:rsidR="005069FF" w:rsidRPr="0080507D">
        <w:t>J</w:t>
      </w:r>
      <w:r w:rsidRPr="0080507D">
        <w:t xml:space="preserve">A meetings. </w:t>
      </w:r>
    </w:p>
    <w:p w14:paraId="04E28B97" w14:textId="4C930FB3" w:rsidR="00527D70" w:rsidRDefault="00527D70">
      <w:pPr>
        <w:pStyle w:val="ListParagraph"/>
        <w:numPr>
          <w:ilvl w:val="1"/>
          <w:numId w:val="10"/>
        </w:numPr>
        <w:rPr>
          <w:b/>
          <w:bCs/>
        </w:rPr>
      </w:pPr>
      <w:r w:rsidRPr="0080507D">
        <w:rPr>
          <w:b/>
          <w:bCs/>
        </w:rPr>
        <w:t xml:space="preserve">JA </w:t>
      </w:r>
      <w:r w:rsidR="00B044B9" w:rsidRPr="0080507D">
        <w:rPr>
          <w:b/>
          <w:bCs/>
        </w:rPr>
        <w:t xml:space="preserve">Chair/ Associate </w:t>
      </w:r>
      <w:r w:rsidR="008E5228" w:rsidRPr="0080507D">
        <w:rPr>
          <w:b/>
          <w:bCs/>
        </w:rPr>
        <w:t>Chair</w:t>
      </w:r>
      <w:ins w:id="21" w:author="Robert Baker" w:date="2023-03-03T12:52:00Z">
        <w:r w:rsidR="00AB0ED7">
          <w:rPr>
            <w:b/>
            <w:bCs/>
          </w:rPr>
          <w:t xml:space="preserve">: </w:t>
        </w:r>
      </w:ins>
      <w:r w:rsidR="008E5228" w:rsidRPr="0080507D">
        <w:rPr>
          <w:b/>
          <w:bCs/>
        </w:rPr>
        <w:t xml:space="preserve"> </w:t>
      </w:r>
      <w:r w:rsidRPr="0080507D">
        <w:rPr>
          <w:b/>
          <w:bCs/>
        </w:rPr>
        <w:t>Nominations</w:t>
      </w:r>
      <w:r w:rsidR="00601E7D" w:rsidRPr="0080507D">
        <w:rPr>
          <w:b/>
          <w:bCs/>
        </w:rPr>
        <w:t xml:space="preserve"> </w:t>
      </w:r>
      <w:r w:rsidR="00997151" w:rsidRPr="0080507D">
        <w:rPr>
          <w:b/>
          <w:bCs/>
        </w:rPr>
        <w:t>/Election</w:t>
      </w:r>
    </w:p>
    <w:p w14:paraId="17F379DB" w14:textId="77777777" w:rsidR="0080507D" w:rsidRDefault="0080507D">
      <w:pPr>
        <w:pStyle w:val="ListParagraph"/>
        <w:numPr>
          <w:ilvl w:val="2"/>
          <w:numId w:val="10"/>
        </w:numPr>
      </w:pPr>
      <w:r w:rsidRPr="0080507D">
        <w:t>Self-nomination allowed.</w:t>
      </w:r>
    </w:p>
    <w:p w14:paraId="2388BCC4" w14:textId="04870358" w:rsidR="00E95CD7" w:rsidRPr="00066335" w:rsidRDefault="00E95CD7">
      <w:pPr>
        <w:pStyle w:val="ListParagraph"/>
        <w:numPr>
          <w:ilvl w:val="2"/>
          <w:numId w:val="10"/>
        </w:numPr>
        <w:rPr>
          <w:rStyle w:val="normaltextrun"/>
          <w:rPrChange w:id="22" w:author="Robert Baker" w:date="2023-03-10T07:47:00Z">
            <w:rPr>
              <w:rStyle w:val="normaltextrun"/>
              <w:rFonts w:ascii="Calibri" w:hAnsi="Calibri" w:cs="Calibri"/>
              <w:color w:val="000000"/>
              <w:shd w:val="clear" w:color="auto" w:fill="FFFFFF"/>
            </w:rPr>
          </w:rPrChange>
        </w:rPr>
      </w:pPr>
      <w:r>
        <w:rPr>
          <w:rStyle w:val="normaltextrun"/>
          <w:rFonts w:ascii="Calibri" w:hAnsi="Calibri" w:cs="Calibri"/>
          <w:color w:val="000000"/>
          <w:shd w:val="clear" w:color="auto" w:fill="FFFFFF"/>
        </w:rPr>
        <w:t xml:space="preserve">The Chairs shall serve a four-year term beginning July 1 of the </w:t>
      </w:r>
      <w:r w:rsidR="007F4E98">
        <w:rPr>
          <w:rStyle w:val="normaltextrun"/>
          <w:rFonts w:ascii="Calibri" w:hAnsi="Calibri" w:cs="Calibri"/>
          <w:color w:val="000000"/>
          <w:shd w:val="clear" w:color="auto" w:fill="FFFFFF"/>
        </w:rPr>
        <w:t>1</w:t>
      </w:r>
      <w:r w:rsidR="007F4E98" w:rsidRPr="007F4E98">
        <w:rPr>
          <w:rStyle w:val="normaltextrun"/>
          <w:rFonts w:ascii="Calibri" w:hAnsi="Calibri" w:cs="Calibri"/>
          <w:color w:val="000000"/>
          <w:shd w:val="clear" w:color="auto" w:fill="FFFFFF"/>
          <w:vertAlign w:val="superscript"/>
          <w:rPrChange w:id="23" w:author="Robert Baker" w:date="2023-03-10T07:41:00Z">
            <w:rPr>
              <w:rStyle w:val="normaltextrun"/>
              <w:rFonts w:ascii="Calibri" w:hAnsi="Calibri" w:cs="Calibri"/>
              <w:color w:val="000000"/>
              <w:shd w:val="clear" w:color="auto" w:fill="FFFFFF"/>
            </w:rPr>
          </w:rPrChange>
        </w:rPr>
        <w:t>st</w:t>
      </w:r>
      <w:r w:rsidR="007F4E98">
        <w:rPr>
          <w:rStyle w:val="normaltextrun"/>
          <w:rFonts w:ascii="Calibri" w:hAnsi="Calibri" w:cs="Calibri"/>
          <w:color w:val="000000"/>
          <w:shd w:val="clear" w:color="auto" w:fill="FFFFFF"/>
        </w:rPr>
        <w:t xml:space="preserve"> quadrennium</w:t>
      </w:r>
      <w:r>
        <w:rPr>
          <w:rStyle w:val="normaltextrun"/>
          <w:rFonts w:ascii="Calibri" w:hAnsi="Calibri" w:cs="Calibri"/>
          <w:color w:val="000000"/>
          <w:shd w:val="clear" w:color="auto" w:fill="FFFFFF"/>
        </w:rPr>
        <w:t>.  There is no limit on the total number of terms a representative may serve.</w:t>
      </w:r>
    </w:p>
    <w:p w14:paraId="16F4E177" w14:textId="717F0437" w:rsidR="00066335" w:rsidRDefault="00066335">
      <w:pPr>
        <w:pStyle w:val="ListParagraph"/>
        <w:numPr>
          <w:ilvl w:val="2"/>
          <w:numId w:val="10"/>
        </w:numPr>
      </w:pPr>
      <w:r>
        <w:rPr>
          <w:rStyle w:val="normaltextrun"/>
          <w:rFonts w:ascii="Calibri" w:hAnsi="Calibri" w:cs="Calibri"/>
          <w:color w:val="000000"/>
          <w:shd w:val="clear" w:color="auto" w:fill="FFFFFF"/>
        </w:rPr>
        <w:t>The Chairs must meet</w:t>
      </w:r>
      <w:r w:rsidR="007F76C3">
        <w:rPr>
          <w:rStyle w:val="normaltextrun"/>
          <w:rFonts w:ascii="Calibri" w:hAnsi="Calibri" w:cs="Calibri"/>
          <w:color w:val="000000"/>
          <w:shd w:val="clear" w:color="auto" w:fill="FFFFFF"/>
        </w:rPr>
        <w:t xml:space="preserve"> USAV membership requirements</w:t>
      </w:r>
      <w:r w:rsidR="00EA54C6">
        <w:rPr>
          <w:rStyle w:val="normaltextrun"/>
          <w:rFonts w:ascii="Calibri" w:hAnsi="Calibri" w:cs="Calibri"/>
          <w:color w:val="000000"/>
          <w:shd w:val="clear" w:color="auto" w:fill="FFFFFF"/>
        </w:rPr>
        <w:t>,</w:t>
      </w:r>
      <w:r w:rsidR="007F76C3">
        <w:rPr>
          <w:rStyle w:val="normaltextrun"/>
          <w:rFonts w:ascii="Calibri" w:hAnsi="Calibri" w:cs="Calibri"/>
          <w:color w:val="000000"/>
          <w:shd w:val="clear" w:color="auto" w:fill="FFFFFF"/>
        </w:rPr>
        <w:t xml:space="preserve"> and it is recommended that </w:t>
      </w:r>
      <w:r w:rsidR="005E101D">
        <w:rPr>
          <w:rStyle w:val="normaltextrun"/>
          <w:rFonts w:ascii="Calibri" w:hAnsi="Calibri" w:cs="Calibri"/>
          <w:color w:val="000000"/>
          <w:shd w:val="clear" w:color="auto" w:fill="FFFFFF"/>
        </w:rPr>
        <w:t>t</w:t>
      </w:r>
      <w:r w:rsidR="007F76C3">
        <w:rPr>
          <w:rStyle w:val="normaltextrun"/>
          <w:rFonts w:ascii="Calibri" w:hAnsi="Calibri" w:cs="Calibri"/>
          <w:color w:val="000000"/>
          <w:shd w:val="clear" w:color="auto" w:fill="FFFFFF"/>
        </w:rPr>
        <w:t xml:space="preserve">hey have </w:t>
      </w:r>
      <w:r w:rsidR="008C6C40">
        <w:rPr>
          <w:rStyle w:val="normaltextrun"/>
          <w:rFonts w:ascii="Calibri" w:hAnsi="Calibri" w:cs="Calibri"/>
          <w:color w:val="000000"/>
          <w:shd w:val="clear" w:color="auto" w:fill="FFFFFF"/>
        </w:rPr>
        <w:t xml:space="preserve">been active in </w:t>
      </w:r>
      <w:r w:rsidR="00E9557E">
        <w:rPr>
          <w:rStyle w:val="normaltextrun"/>
          <w:rFonts w:ascii="Calibri" w:hAnsi="Calibri" w:cs="Calibri"/>
          <w:color w:val="000000"/>
          <w:shd w:val="clear" w:color="auto" w:fill="FFFFFF"/>
        </w:rPr>
        <w:t>USAV Junior volleyball activities.</w:t>
      </w:r>
    </w:p>
    <w:p w14:paraId="130625B6" w14:textId="2129DDB6" w:rsidR="00B10D85" w:rsidRPr="0080507D" w:rsidRDefault="00ED0F0A">
      <w:pPr>
        <w:pStyle w:val="ListParagraph"/>
        <w:numPr>
          <w:ilvl w:val="2"/>
          <w:numId w:val="10"/>
        </w:numPr>
      </w:pPr>
      <w:r>
        <w:t>Nominations from the floor are not allowed.</w:t>
      </w:r>
    </w:p>
    <w:p w14:paraId="161E8B8B" w14:textId="170A43CD" w:rsidR="0080507D" w:rsidRPr="0080507D" w:rsidRDefault="00DD141B">
      <w:pPr>
        <w:pStyle w:val="ListParagraph"/>
        <w:numPr>
          <w:ilvl w:val="2"/>
          <w:numId w:val="10"/>
        </w:numPr>
      </w:pPr>
      <w:r>
        <w:lastRenderedPageBreak/>
        <w:t>A slate</w:t>
      </w:r>
      <w:r w:rsidRPr="0080507D">
        <w:t xml:space="preserve"> </w:t>
      </w:r>
      <w:r w:rsidR="0080507D" w:rsidRPr="0080507D">
        <w:t xml:space="preserve">of </w:t>
      </w:r>
      <w:r w:rsidR="00AB25BC">
        <w:t xml:space="preserve">potential </w:t>
      </w:r>
      <w:r w:rsidR="0080507D" w:rsidRPr="0080507D">
        <w:t xml:space="preserve">candidates </w:t>
      </w:r>
      <w:r w:rsidR="00AB25BC">
        <w:t xml:space="preserve">along with all required paperwork </w:t>
      </w:r>
      <w:r w:rsidR="0080507D" w:rsidRPr="0080507D">
        <w:t>must be provided to the USAVAC nominating committee for vetting</w:t>
      </w:r>
      <w:r w:rsidR="006D668D">
        <w:t xml:space="preserve"> by</w:t>
      </w:r>
      <w:r w:rsidR="009C14AD">
        <w:t xml:space="preserve"> April 1</w:t>
      </w:r>
      <w:r w:rsidR="0080507D" w:rsidRPr="0080507D">
        <w:t xml:space="preserve">. </w:t>
      </w:r>
    </w:p>
    <w:p w14:paraId="6FD656EC" w14:textId="66C60649" w:rsidR="00D23B3F" w:rsidRPr="0080507D" w:rsidRDefault="00DD141B" w:rsidP="00AB0ED7">
      <w:pPr>
        <w:pStyle w:val="ListParagraph"/>
        <w:numPr>
          <w:ilvl w:val="2"/>
          <w:numId w:val="10"/>
        </w:numPr>
      </w:pPr>
      <w:r>
        <w:t>A majority</w:t>
      </w:r>
      <w:r w:rsidR="0080507D" w:rsidRPr="0080507D">
        <w:t xml:space="preserve"> of vote subject to athlete requirements (</w:t>
      </w:r>
      <w:r w:rsidR="00ED1EBD">
        <w:t>Addendum A</w:t>
      </w:r>
      <w:r w:rsidR="0080507D" w:rsidRPr="0080507D">
        <w:t>) is required.</w:t>
      </w:r>
    </w:p>
    <w:p w14:paraId="0FBF533C" w14:textId="77777777" w:rsidR="0080507D" w:rsidRPr="0080507D" w:rsidRDefault="0080507D">
      <w:pPr>
        <w:pStyle w:val="ListParagraph"/>
        <w:numPr>
          <w:ilvl w:val="2"/>
          <w:numId w:val="10"/>
        </w:numPr>
      </w:pPr>
      <w:r w:rsidRPr="0080507D">
        <w:t>In the case of multiple candidates where a majority is not obtained the top two will advance to a runoff election.</w:t>
      </w:r>
    </w:p>
    <w:p w14:paraId="4343D066" w14:textId="77777777" w:rsidR="00506209" w:rsidRDefault="0080507D" w:rsidP="00506209">
      <w:pPr>
        <w:pStyle w:val="ListParagraph"/>
        <w:numPr>
          <w:ilvl w:val="2"/>
          <w:numId w:val="10"/>
        </w:numPr>
      </w:pPr>
      <w:r w:rsidRPr="0080507D">
        <w:t>USAVAC Nominating Committee will oversee the election process.</w:t>
      </w:r>
    </w:p>
    <w:p w14:paraId="4FBEB98E" w14:textId="110C9A65" w:rsidR="00506209" w:rsidRDefault="00506209" w:rsidP="000E5D05">
      <w:pPr>
        <w:pStyle w:val="ListParagraph"/>
        <w:numPr>
          <w:ilvl w:val="2"/>
          <w:numId w:val="10"/>
        </w:numPr>
      </w:pPr>
      <w:r>
        <w:t>If at any time the Chair either resigns or the office of Chair otherwise becomes vacant, the JA shall elect a new Chair to serve the balance of the term. The office shall be filled by a majority vote of the JA voting members present at a properly called meeting of the JA.</w:t>
      </w:r>
    </w:p>
    <w:p w14:paraId="44EC86F4" w14:textId="381C5939" w:rsidR="000D6698" w:rsidRDefault="292CE750">
      <w:pPr>
        <w:pStyle w:val="ListParagraph"/>
        <w:numPr>
          <w:ilvl w:val="1"/>
          <w:numId w:val="10"/>
        </w:numPr>
        <w:rPr>
          <w:b/>
          <w:bCs/>
        </w:rPr>
      </w:pPr>
      <w:r w:rsidRPr="0080507D">
        <w:rPr>
          <w:b/>
          <w:bCs/>
        </w:rPr>
        <w:t>Junior Assembly Representative to the USAV BOD</w:t>
      </w:r>
      <w:r w:rsidR="0080507D" w:rsidRPr="0080507D">
        <w:rPr>
          <w:b/>
          <w:bCs/>
        </w:rPr>
        <w:t>:</w:t>
      </w:r>
    </w:p>
    <w:p w14:paraId="432A265C" w14:textId="77777777" w:rsidR="0080507D" w:rsidRPr="0080507D" w:rsidRDefault="0080507D">
      <w:pPr>
        <w:pStyle w:val="ListParagraph"/>
        <w:numPr>
          <w:ilvl w:val="2"/>
          <w:numId w:val="10"/>
        </w:numPr>
      </w:pPr>
      <w:r w:rsidRPr="0080507D">
        <w:t>Candidates must meet minimum requirements as described in the USAV Bylaws</w:t>
      </w:r>
    </w:p>
    <w:p w14:paraId="40E11F73" w14:textId="63B4C4A7" w:rsidR="00C91F95" w:rsidRDefault="0027462A" w:rsidP="00C91F95">
      <w:pPr>
        <w:pStyle w:val="ListParagraph"/>
        <w:numPr>
          <w:ilvl w:val="2"/>
          <w:numId w:val="10"/>
        </w:numPr>
      </w:pPr>
      <w:r>
        <w:t>A slate</w:t>
      </w:r>
      <w:r w:rsidRPr="0080507D">
        <w:t xml:space="preserve"> </w:t>
      </w:r>
      <w:r w:rsidR="00C91F95" w:rsidRPr="0080507D">
        <w:t xml:space="preserve">of </w:t>
      </w:r>
      <w:r w:rsidR="00C91F95">
        <w:t xml:space="preserve">potential </w:t>
      </w:r>
      <w:r w:rsidR="00C91F95" w:rsidRPr="0080507D">
        <w:t>candidates</w:t>
      </w:r>
      <w:ins w:id="24" w:author="Robert Baker" w:date="2023-03-10T07:51:00Z">
        <w:r w:rsidR="007431DD">
          <w:t>,</w:t>
        </w:r>
      </w:ins>
      <w:r w:rsidR="00C91F95" w:rsidRPr="0080507D">
        <w:t xml:space="preserve"> </w:t>
      </w:r>
      <w:r w:rsidR="00C91F95">
        <w:t>along with all required paperwork</w:t>
      </w:r>
      <w:ins w:id="25" w:author="Robert Baker" w:date="2023-03-10T07:51:00Z">
        <w:r w:rsidR="007431DD">
          <w:t>,</w:t>
        </w:r>
      </w:ins>
      <w:r w:rsidR="00C91F95">
        <w:t xml:space="preserve"> </w:t>
      </w:r>
      <w:r w:rsidR="00C91F95" w:rsidRPr="0080507D">
        <w:t>must be provided to the USAVAC nominating committee for vetting</w:t>
      </w:r>
      <w:r w:rsidR="00C91F95">
        <w:t xml:space="preserve"> by April 1</w:t>
      </w:r>
      <w:r w:rsidR="00C91F95" w:rsidRPr="0080507D">
        <w:t xml:space="preserve">. </w:t>
      </w:r>
    </w:p>
    <w:p w14:paraId="5DC77F5C" w14:textId="2F588B06" w:rsidR="00451BDE" w:rsidRPr="0080507D" w:rsidRDefault="00451BDE" w:rsidP="00C91F95">
      <w:pPr>
        <w:pStyle w:val="ListParagraph"/>
        <w:numPr>
          <w:ilvl w:val="2"/>
          <w:numId w:val="10"/>
        </w:numPr>
      </w:pPr>
      <w:r>
        <w:t>Nominations from the floor are not allowed.</w:t>
      </w:r>
    </w:p>
    <w:p w14:paraId="09E3E015" w14:textId="77777777" w:rsidR="0080507D" w:rsidRPr="0080507D" w:rsidRDefault="0080507D">
      <w:pPr>
        <w:pStyle w:val="ListParagraph"/>
        <w:numPr>
          <w:ilvl w:val="2"/>
          <w:numId w:val="10"/>
        </w:numPr>
      </w:pPr>
      <w:r w:rsidRPr="0080507D">
        <w:t>USAVAC Nominating Committee will oversee the election process.</w:t>
      </w:r>
    </w:p>
    <w:p w14:paraId="06184C4A" w14:textId="14E4FD4B" w:rsidR="0080507D" w:rsidRPr="0080507D" w:rsidRDefault="00002BCB">
      <w:pPr>
        <w:pStyle w:val="ListParagraph"/>
        <w:numPr>
          <w:ilvl w:val="2"/>
          <w:numId w:val="10"/>
        </w:numPr>
      </w:pPr>
      <w:r>
        <w:t>The majority</w:t>
      </w:r>
      <w:r w:rsidR="0080507D">
        <w:t xml:space="preserve"> of </w:t>
      </w:r>
      <w:del w:id="26" w:author="Robert Baker" w:date="2023-03-10T07:51:00Z">
        <w:r w:rsidR="0080507D" w:rsidDel="00E7080D">
          <w:delText xml:space="preserve">vote </w:delText>
        </w:r>
      </w:del>
      <w:r w:rsidR="00E7080D">
        <w:t xml:space="preserve">votes </w:t>
      </w:r>
      <w:r w:rsidR="0080507D">
        <w:t>is required subject to athlete requirements (</w:t>
      </w:r>
      <w:r w:rsidR="740F56A8">
        <w:t>Addendum A</w:t>
      </w:r>
      <w:r w:rsidR="0080507D">
        <w:t>).</w:t>
      </w:r>
    </w:p>
    <w:p w14:paraId="3297B7E6" w14:textId="0F7D504D" w:rsidR="0080507D" w:rsidRDefault="0080507D">
      <w:pPr>
        <w:pStyle w:val="ListParagraph"/>
        <w:numPr>
          <w:ilvl w:val="1"/>
          <w:numId w:val="10"/>
        </w:numPr>
        <w:rPr>
          <w:b/>
          <w:bCs/>
        </w:rPr>
      </w:pPr>
      <w:r w:rsidRPr="0080507D">
        <w:rPr>
          <w:b/>
          <w:bCs/>
        </w:rPr>
        <w:t>Junior Assembly Representative</w:t>
      </w:r>
      <w:r>
        <w:rPr>
          <w:b/>
          <w:bCs/>
        </w:rPr>
        <w:t>:</w:t>
      </w:r>
    </w:p>
    <w:p w14:paraId="248DA238" w14:textId="1F9C1E06" w:rsidR="0080507D" w:rsidRPr="0080507D" w:rsidRDefault="0080507D">
      <w:pPr>
        <w:pStyle w:val="ListParagraph"/>
        <w:numPr>
          <w:ilvl w:val="2"/>
          <w:numId w:val="10"/>
        </w:numPr>
      </w:pPr>
      <w:r w:rsidRPr="0080507D">
        <w:t xml:space="preserve">JA </w:t>
      </w:r>
      <w:r w:rsidR="00002BCB">
        <w:t>representatives</w:t>
      </w:r>
      <w:r w:rsidRPr="0080507D">
        <w:t xml:space="preserve"> will be chosen by </w:t>
      </w:r>
      <w:r w:rsidR="006B22F9">
        <w:t xml:space="preserve">their </w:t>
      </w:r>
      <w:r w:rsidR="006B22F9" w:rsidRPr="00D318E0">
        <w:rPr>
          <w:rPrChange w:id="27" w:author="Robert Baker" w:date="2023-02-17T14:57:00Z">
            <w:rPr>
              <w:highlight w:val="yellow"/>
            </w:rPr>
          </w:rPrChange>
        </w:rPr>
        <w:t xml:space="preserve">respective </w:t>
      </w:r>
      <w:r w:rsidRPr="00D318E0">
        <w:rPr>
          <w:rPrChange w:id="28" w:author="Robert Baker" w:date="2023-02-17T14:57:00Z">
            <w:rPr>
              <w:highlight w:val="yellow"/>
            </w:rPr>
          </w:rPrChange>
        </w:rPr>
        <w:t>RVA leadership</w:t>
      </w:r>
      <w:r w:rsidRPr="0080507D">
        <w:t xml:space="preserve"> in a democratic </w:t>
      </w:r>
      <w:r w:rsidR="00D318E0" w:rsidRPr="0080507D">
        <w:t>fashion.</w:t>
      </w:r>
    </w:p>
    <w:p w14:paraId="6895066C" w14:textId="77777777" w:rsidR="0080507D" w:rsidRDefault="0080507D">
      <w:pPr>
        <w:pStyle w:val="ListParagraph"/>
        <w:numPr>
          <w:ilvl w:val="2"/>
          <w:numId w:val="10"/>
        </w:numPr>
      </w:pPr>
      <w:r w:rsidRPr="0080507D">
        <w:t xml:space="preserve">Must be a current member in good standing of a USAV Region </w:t>
      </w:r>
    </w:p>
    <w:p w14:paraId="375E2D7A" w14:textId="3B9D9376" w:rsidR="00613E76" w:rsidRPr="0080507D" w:rsidRDefault="0074358C">
      <w:pPr>
        <w:pStyle w:val="ListParagraph"/>
        <w:numPr>
          <w:ilvl w:val="2"/>
          <w:numId w:val="10"/>
        </w:numPr>
      </w:pPr>
      <w:r w:rsidRPr="00613E76">
        <w:t>M</w:t>
      </w:r>
      <w:r>
        <w:t>ust</w:t>
      </w:r>
      <w:r w:rsidRPr="00613E76">
        <w:t xml:space="preserve"> </w:t>
      </w:r>
      <w:r w:rsidR="00002BCB">
        <w:t xml:space="preserve">meet </w:t>
      </w:r>
      <w:r w:rsidR="00613E76" w:rsidRPr="00613E76">
        <w:t>requirements as described in USAV bylaws. </w:t>
      </w:r>
    </w:p>
    <w:p w14:paraId="38245366" w14:textId="0B7A9E11" w:rsidR="0080507D" w:rsidRPr="0080507D" w:rsidRDefault="0080507D">
      <w:pPr>
        <w:pStyle w:val="ListParagraph"/>
        <w:numPr>
          <w:ilvl w:val="2"/>
          <w:numId w:val="10"/>
        </w:numPr>
      </w:pPr>
      <w:r w:rsidRPr="0080507D">
        <w:t xml:space="preserve">Must have a current USAV background </w:t>
      </w:r>
      <w:r w:rsidR="00D318E0" w:rsidRPr="0080507D">
        <w:t>check.</w:t>
      </w:r>
    </w:p>
    <w:p w14:paraId="64A034B0" w14:textId="6FB5DAA9" w:rsidR="0080507D" w:rsidRPr="0080507D" w:rsidRDefault="0080507D">
      <w:pPr>
        <w:pStyle w:val="ListParagraph"/>
        <w:numPr>
          <w:ilvl w:val="2"/>
          <w:numId w:val="10"/>
        </w:numPr>
      </w:pPr>
      <w:r w:rsidRPr="0080507D">
        <w:t xml:space="preserve"> Must have met current Safesport and background screening </w:t>
      </w:r>
      <w:r w:rsidR="005737BA" w:rsidRPr="0080507D">
        <w:t>requirements.</w:t>
      </w:r>
      <w:r w:rsidRPr="0080507D">
        <w:t xml:space="preserve"> </w:t>
      </w:r>
    </w:p>
    <w:p w14:paraId="71122C76" w14:textId="77777777" w:rsidR="0080507D" w:rsidRPr="0080507D" w:rsidRDefault="0080507D">
      <w:pPr>
        <w:pStyle w:val="ListParagraph"/>
        <w:numPr>
          <w:ilvl w:val="2"/>
          <w:numId w:val="10"/>
        </w:numPr>
      </w:pPr>
      <w:r w:rsidRPr="0080507D">
        <w:t>Must have experience as a USAV Club Director, Coach and or Administrator of a Junior Club</w:t>
      </w:r>
    </w:p>
    <w:p w14:paraId="0E3F6AEC" w14:textId="1B83B75D" w:rsidR="001F31AA" w:rsidRDefault="00D41B71">
      <w:pPr>
        <w:pStyle w:val="Style2"/>
        <w:ind w:left="720"/>
      </w:pPr>
      <w:bookmarkStart w:id="29" w:name="_Toc122693775"/>
      <w:r w:rsidRPr="002B1F88">
        <w:t>MEETINGS</w:t>
      </w:r>
      <w:bookmarkEnd w:id="29"/>
    </w:p>
    <w:p w14:paraId="02EFFC42" w14:textId="77777777" w:rsidR="00027F59" w:rsidRPr="00027F59" w:rsidRDefault="00027F59">
      <w:pPr>
        <w:pStyle w:val="ListParagraph"/>
        <w:numPr>
          <w:ilvl w:val="0"/>
          <w:numId w:val="10"/>
        </w:numPr>
        <w:rPr>
          <w:b/>
          <w:bCs/>
          <w:vanish/>
        </w:rPr>
      </w:pPr>
    </w:p>
    <w:p w14:paraId="5F9FF340" w14:textId="48CD42CD" w:rsidR="001E437B" w:rsidRPr="001F31AA" w:rsidRDefault="1C6BF763">
      <w:pPr>
        <w:pStyle w:val="ListParagraph"/>
        <w:numPr>
          <w:ilvl w:val="1"/>
          <w:numId w:val="10"/>
        </w:numPr>
        <w:rPr>
          <w:b/>
          <w:bCs/>
        </w:rPr>
      </w:pPr>
      <w:r w:rsidRPr="091526C6">
        <w:rPr>
          <w:b/>
          <w:bCs/>
        </w:rPr>
        <w:t>Regular meeting</w:t>
      </w:r>
      <w:r w:rsidR="0D4B7F05">
        <w:t>:</w:t>
      </w:r>
      <w:r w:rsidR="643FE3C6">
        <w:t xml:space="preserve"> </w:t>
      </w:r>
      <w:r w:rsidR="53335F43">
        <w:t>The JA shall meet one time per year in person, ideally in conjunction with a USAV Board Meeting or other governance or USAV program or activity.</w:t>
      </w:r>
      <w:r w:rsidR="5C904A5B">
        <w:t xml:space="preserve"> </w:t>
      </w:r>
      <w:r w:rsidR="7886EB17">
        <w:t>Notice of Meeting shall be provided</w:t>
      </w:r>
      <w:r w:rsidR="2ADEB3E2">
        <w:t xml:space="preserve"> </w:t>
      </w:r>
      <w:r w:rsidR="63171D54">
        <w:t xml:space="preserve">electronically </w:t>
      </w:r>
      <w:r w:rsidR="2ADEB3E2">
        <w:t>by the chair at least 30 days in advance.</w:t>
      </w:r>
      <w:r w:rsidR="2FE7F714">
        <w:t xml:space="preserve"> Call in </w:t>
      </w:r>
      <w:del w:id="30" w:author="Robert Baker" w:date="2023-02-27T06:46:00Z">
        <w:r w:rsidDel="2FE7F714">
          <w:delText>information</w:delText>
        </w:r>
        <w:r w:rsidDel="6801C668">
          <w:delText xml:space="preserve"> </w:delText>
        </w:r>
        <w:r w:rsidDel="2FE7F714">
          <w:delText>/ access</w:delText>
        </w:r>
      </w:del>
      <w:r w:rsidR="0039435F">
        <w:t>information/access</w:t>
      </w:r>
      <w:r w:rsidR="2FE7F714">
        <w:t xml:space="preserve"> </w:t>
      </w:r>
      <w:r w:rsidR="5804EFD3">
        <w:t xml:space="preserve">will also be provided. </w:t>
      </w:r>
    </w:p>
    <w:p w14:paraId="4F42C06A" w14:textId="2C4B53EA" w:rsidR="001F31AA" w:rsidRPr="001F31AA" w:rsidRDefault="001F31AA">
      <w:pPr>
        <w:pStyle w:val="ListParagraph"/>
        <w:numPr>
          <w:ilvl w:val="1"/>
          <w:numId w:val="10"/>
        </w:numPr>
        <w:rPr>
          <w:b/>
          <w:bCs/>
        </w:rPr>
      </w:pPr>
      <w:r w:rsidRPr="001F31AA">
        <w:rPr>
          <w:b/>
          <w:bCs/>
        </w:rPr>
        <w:t xml:space="preserve">Special Meeting: </w:t>
      </w:r>
      <w:r w:rsidRPr="001F31AA">
        <w:t>The JA may meet electronically as necessary and appropriate and such meetings shall be subject to the same procedures that apply to in-person meetings.</w:t>
      </w:r>
    </w:p>
    <w:p w14:paraId="6E7483A3" w14:textId="5B429B82" w:rsidR="001F31AA" w:rsidRPr="00027F59" w:rsidRDefault="000856DB">
      <w:pPr>
        <w:pStyle w:val="ListParagraph"/>
        <w:numPr>
          <w:ilvl w:val="1"/>
          <w:numId w:val="10"/>
        </w:numPr>
      </w:pPr>
      <w:r w:rsidRPr="00915374">
        <w:rPr>
          <w:b/>
          <w:bCs/>
        </w:rPr>
        <w:t>Meeting By Electronic Means:</w:t>
      </w:r>
      <w:r>
        <w:t xml:space="preserve"> </w:t>
      </w:r>
      <w:r w:rsidR="001F31AA" w:rsidRPr="00027F59">
        <w:t xml:space="preserve">Members of the Assembly may participate in a Regular Meeting or Special Meetings of the JA by teleconference, video conference or other remote means by which all persons in the meeting can hear each other with such remote attendance being subject to approval by the Chair. Such participation shall </w:t>
      </w:r>
      <w:r w:rsidR="001F31AA" w:rsidRPr="00027F59">
        <w:lastRenderedPageBreak/>
        <w:t>constitute presence in person at the meeting for purposes of a quorum, attendance and voting.</w:t>
      </w:r>
      <w:r w:rsidR="007468E5">
        <w:t xml:space="preserve"> </w:t>
      </w:r>
    </w:p>
    <w:p w14:paraId="06EB0180" w14:textId="51F4FB31" w:rsidR="001F31AA" w:rsidRPr="00027F59" w:rsidRDefault="001F31AA">
      <w:pPr>
        <w:pStyle w:val="ListParagraph"/>
        <w:numPr>
          <w:ilvl w:val="1"/>
          <w:numId w:val="10"/>
        </w:numPr>
      </w:pPr>
      <w:r w:rsidRPr="001F31AA">
        <w:rPr>
          <w:b/>
          <w:bCs/>
        </w:rPr>
        <w:t xml:space="preserve">Action without a Meeting: </w:t>
      </w:r>
      <w:r w:rsidRPr="00027F59">
        <w:t xml:space="preserve">Any action which may be taken at any regular or special meetings upon notice to the entire JA, may be taken without a meeting, subject to Athlete representation requirements in </w:t>
      </w:r>
      <w:r w:rsidR="0039435F">
        <w:t xml:space="preserve">Addendum A. </w:t>
      </w:r>
      <w:r w:rsidRPr="00027F59">
        <w:t xml:space="preserve"> if at least two-thirds (2/3) of the non-weighted voting members of the JA cast ballots in writing or electronically.  A majority of the votes cast shall determine the action of the JA.  The results of such action shall be filed with the minutes of the proceedings of the JA.</w:t>
      </w:r>
    </w:p>
    <w:p w14:paraId="00A53397" w14:textId="2F62948E" w:rsidR="001F31AA" w:rsidRPr="00755E20" w:rsidRDefault="001F31AA">
      <w:pPr>
        <w:pStyle w:val="ListParagraph"/>
        <w:numPr>
          <w:ilvl w:val="1"/>
          <w:numId w:val="10"/>
        </w:numPr>
        <w:rPr>
          <w:b/>
          <w:bCs/>
        </w:rPr>
      </w:pPr>
      <w:r w:rsidRPr="001F31AA">
        <w:rPr>
          <w:b/>
          <w:bCs/>
        </w:rPr>
        <w:t>Voting:</w:t>
      </w:r>
      <w:r w:rsidRPr="00027F59">
        <w:t xml:space="preserve"> Approval of actions shall require a majority of voting members present determined at the start of a properly called meeting.  Athletes will possess 1/3 voting power present and those present will divide the 1/3 </w:t>
      </w:r>
      <w:r w:rsidR="007A06E9">
        <w:t xml:space="preserve">of </w:t>
      </w:r>
      <w:r w:rsidRPr="00027F59">
        <w:t>voting power equally</w:t>
      </w:r>
      <w:r w:rsidR="00FB794B">
        <w:t xml:space="preserve"> subject to Addendum(A)</w:t>
      </w:r>
      <w:r w:rsidRPr="00027F59">
        <w:t>.</w:t>
      </w:r>
      <w:r w:rsidR="0094638B">
        <w:t xml:space="preserve"> There shall be no absentee or p</w:t>
      </w:r>
      <w:r w:rsidR="000B42D1">
        <w:t>roxy voting.</w:t>
      </w:r>
    </w:p>
    <w:p w14:paraId="54131275" w14:textId="06E90CCE" w:rsidR="00755E20" w:rsidRPr="00CD7A06" w:rsidRDefault="00755E20" w:rsidP="00755E20">
      <w:pPr>
        <w:pStyle w:val="ListParagraph"/>
        <w:numPr>
          <w:ilvl w:val="1"/>
          <w:numId w:val="10"/>
        </w:numPr>
        <w:rPr>
          <w:b/>
          <w:bCs/>
        </w:rPr>
      </w:pPr>
      <w:r w:rsidRPr="001F31AA">
        <w:rPr>
          <w:b/>
          <w:bCs/>
        </w:rPr>
        <w:t xml:space="preserve">Quorum: </w:t>
      </w:r>
      <w:r w:rsidRPr="00027F59">
        <w:t xml:space="preserve">A quorum consists of a majority of JA voting members, including a minimum of one athlete must be present to conduct business. The vote of the majority of those present shall be the act of the JA. All other </w:t>
      </w:r>
    </w:p>
    <w:p w14:paraId="7AB7F4A8" w14:textId="77777777" w:rsidR="00755E20" w:rsidRDefault="00755E20" w:rsidP="00755E20">
      <w:pPr>
        <w:pStyle w:val="ListParagraph"/>
        <w:ind w:left="1080"/>
        <w:rPr>
          <w:b/>
          <w:bCs/>
        </w:rPr>
      </w:pPr>
      <w:r w:rsidRPr="00027F59">
        <w:t>committees/councils require only a simple majority of voting members present to constitute a quorum.</w:t>
      </w:r>
      <w:r w:rsidRPr="001F31AA">
        <w:rPr>
          <w:b/>
          <w:bCs/>
        </w:rPr>
        <w:t xml:space="preserve"> </w:t>
      </w:r>
    </w:p>
    <w:p w14:paraId="1030B8EC" w14:textId="6A464742" w:rsidR="0047181C" w:rsidRDefault="0047181C" w:rsidP="00E5481E">
      <w:pPr>
        <w:tabs>
          <w:tab w:val="left" w:pos="2790"/>
        </w:tabs>
      </w:pPr>
    </w:p>
    <w:p w14:paraId="1C13ECB9" w14:textId="450BA89A" w:rsidR="003D693E" w:rsidRDefault="00894E6C" w:rsidP="00755E20">
      <w:pPr>
        <w:pStyle w:val="ListParagraph"/>
        <w:numPr>
          <w:ilvl w:val="1"/>
          <w:numId w:val="10"/>
        </w:numPr>
        <w:rPr>
          <w:b/>
          <w:bCs/>
        </w:rPr>
      </w:pPr>
      <w:r>
        <w:rPr>
          <w:b/>
          <w:bCs/>
        </w:rPr>
        <w:t>Rules of Order</w:t>
      </w:r>
    </w:p>
    <w:p w14:paraId="741C62A1" w14:textId="06A4DEAC" w:rsidR="00894E6C" w:rsidRPr="00894E6C" w:rsidRDefault="00894E6C" w:rsidP="00894E6C">
      <w:pPr>
        <w:pStyle w:val="ListParagraph"/>
        <w:numPr>
          <w:ilvl w:val="2"/>
          <w:numId w:val="10"/>
        </w:numPr>
        <w:rPr>
          <w:b/>
          <w:bCs/>
        </w:rPr>
      </w:pPr>
      <w:r>
        <w:t>Votes on main motions require a majority of the membership present and voting to pass, except for a motion to limit debate, a motion for the previous question</w:t>
      </w:r>
      <w:ins w:id="31" w:author="Robert Baker" w:date="2023-03-03T12:41:00Z">
        <w:r w:rsidR="0066566B">
          <w:t>,</w:t>
        </w:r>
      </w:ins>
      <w:r>
        <w:t xml:space="preserve"> or a restorative motion, which require a two-thirds vote to pass.</w:t>
      </w:r>
    </w:p>
    <w:p w14:paraId="5090C23A" w14:textId="03A7D326" w:rsidR="00E5481E" w:rsidRPr="00E5481E" w:rsidRDefault="00894E6C" w:rsidP="00E5481E">
      <w:pPr>
        <w:pStyle w:val="ListParagraph"/>
        <w:numPr>
          <w:ilvl w:val="2"/>
          <w:numId w:val="10"/>
        </w:numPr>
        <w:rPr>
          <w:b/>
          <w:bCs/>
        </w:rPr>
      </w:pPr>
      <w:r>
        <w:t xml:space="preserve">Roll call votes shall be used only if </w:t>
      </w:r>
      <w:r w:rsidR="005624D1">
        <w:t>requested.</w:t>
      </w:r>
    </w:p>
    <w:p w14:paraId="50A9AA4C" w14:textId="7E0CEA98" w:rsidR="00894E6C" w:rsidRPr="00E5481E" w:rsidRDefault="00894E6C" w:rsidP="00E5481E">
      <w:pPr>
        <w:pStyle w:val="ListParagraph"/>
        <w:numPr>
          <w:ilvl w:val="2"/>
          <w:numId w:val="10"/>
        </w:numPr>
        <w:rPr>
          <w:b/>
          <w:bCs/>
        </w:rPr>
      </w:pPr>
      <w:r>
        <w:t>A motion is required for the JA or any JA committee to go into Executive Session. A majority of the quorum present and voting must approve going into Executive Session. Those allowed in Executive Session are only voting members of the constituent group and any special invitees specified in the motion. The items discussed in the executive session are to be kept confidential. The only information to come out of the session would be with the approval of the JA and / or any JA committee.</w:t>
      </w:r>
    </w:p>
    <w:p w14:paraId="57D70467" w14:textId="77777777" w:rsidR="00894E6C" w:rsidRDefault="00894E6C" w:rsidP="00E5481E">
      <w:pPr>
        <w:pStyle w:val="ListParagraph"/>
        <w:ind w:left="2250"/>
        <w:rPr>
          <w:b/>
          <w:bCs/>
        </w:rPr>
      </w:pPr>
    </w:p>
    <w:p w14:paraId="2D28F276" w14:textId="4428F7B0" w:rsidR="001F31AA" w:rsidRDefault="3CD4FD5C">
      <w:pPr>
        <w:pStyle w:val="Style2"/>
        <w:ind w:left="720"/>
      </w:pPr>
      <w:bookmarkStart w:id="32" w:name="_Toc122693776"/>
      <w:r>
        <w:t>ADMINISTRATIVE COUNCIL</w:t>
      </w:r>
      <w:bookmarkEnd w:id="32"/>
    </w:p>
    <w:p w14:paraId="0825EF44" w14:textId="0B6E399B" w:rsidR="00C779E6" w:rsidRDefault="69DDFF92">
      <w:pPr>
        <w:pStyle w:val="ListParagraph"/>
        <w:numPr>
          <w:ilvl w:val="1"/>
          <w:numId w:val="4"/>
        </w:numPr>
      </w:pPr>
      <w:r w:rsidRPr="001F31AA">
        <w:rPr>
          <w:b/>
          <w:bCs/>
        </w:rPr>
        <w:t>Junior</w:t>
      </w:r>
      <w:r w:rsidR="3CD4FD5C" w:rsidRPr="001F31AA">
        <w:rPr>
          <w:b/>
          <w:bCs/>
        </w:rPr>
        <w:t xml:space="preserve"> </w:t>
      </w:r>
      <w:r w:rsidR="39BC0F53" w:rsidRPr="001F31AA">
        <w:rPr>
          <w:b/>
          <w:bCs/>
        </w:rPr>
        <w:t>Assembly</w:t>
      </w:r>
      <w:r w:rsidR="3CD4FD5C" w:rsidRPr="001F31AA">
        <w:rPr>
          <w:b/>
          <w:bCs/>
        </w:rPr>
        <w:t xml:space="preserve"> Administrative Council</w:t>
      </w:r>
      <w:r w:rsidR="001F31AA" w:rsidRPr="001F31AA">
        <w:rPr>
          <w:b/>
          <w:bCs/>
        </w:rPr>
        <w:t xml:space="preserve">: </w:t>
      </w:r>
      <w:r w:rsidR="001F31AA" w:rsidRPr="001F31AA">
        <w:t>The Administrative Council (“JAAC”) is the planning, administration, and implementation arm of the JA.</w:t>
      </w:r>
    </w:p>
    <w:p w14:paraId="1EA4AE07" w14:textId="69C1C89F" w:rsidR="001F31AA" w:rsidRDefault="001F31AA">
      <w:pPr>
        <w:pStyle w:val="ListParagraph"/>
        <w:numPr>
          <w:ilvl w:val="2"/>
          <w:numId w:val="4"/>
        </w:numPr>
      </w:pPr>
      <w:r>
        <w:rPr>
          <w:b/>
          <w:bCs/>
        </w:rPr>
        <w:t>Membership:</w:t>
      </w:r>
      <w:r>
        <w:t xml:space="preserve"> The JAAC shall consist of:</w:t>
      </w:r>
    </w:p>
    <w:p w14:paraId="08E16188" w14:textId="31E7D154" w:rsidR="001F31AA" w:rsidRDefault="001F31AA">
      <w:pPr>
        <w:pStyle w:val="ListParagraph"/>
        <w:numPr>
          <w:ilvl w:val="3"/>
          <w:numId w:val="4"/>
        </w:numPr>
        <w:tabs>
          <w:tab w:val="left" w:pos="2610"/>
        </w:tabs>
        <w:ind w:left="2700" w:hanging="270"/>
      </w:pPr>
      <w:r>
        <w:t>Chair of the JA</w:t>
      </w:r>
    </w:p>
    <w:p w14:paraId="49676643" w14:textId="25565E08" w:rsidR="001F31AA" w:rsidRDefault="001F31AA">
      <w:pPr>
        <w:pStyle w:val="ListParagraph"/>
        <w:numPr>
          <w:ilvl w:val="3"/>
          <w:numId w:val="4"/>
        </w:numPr>
        <w:tabs>
          <w:tab w:val="left" w:pos="2610"/>
        </w:tabs>
        <w:ind w:left="2700" w:hanging="270"/>
      </w:pPr>
      <w:r>
        <w:t>Associate Chair of JA</w:t>
      </w:r>
    </w:p>
    <w:p w14:paraId="1C729CC0" w14:textId="77777777" w:rsidR="001E6CC2" w:rsidRDefault="00AF6F4F">
      <w:pPr>
        <w:pStyle w:val="ListParagraph"/>
        <w:numPr>
          <w:ilvl w:val="3"/>
          <w:numId w:val="4"/>
        </w:numPr>
        <w:tabs>
          <w:tab w:val="left" w:pos="2610"/>
        </w:tabs>
        <w:ind w:left="2700" w:hanging="270"/>
      </w:pPr>
      <w:r>
        <w:t>Chair of Competition</w:t>
      </w:r>
      <w:r w:rsidR="001E6CC2">
        <w:t xml:space="preserve"> </w:t>
      </w:r>
    </w:p>
    <w:p w14:paraId="6B3AFD25" w14:textId="0934ADD3" w:rsidR="00AF6F4F" w:rsidRDefault="001E6CC2">
      <w:pPr>
        <w:pStyle w:val="ListParagraph"/>
        <w:numPr>
          <w:ilvl w:val="3"/>
          <w:numId w:val="4"/>
        </w:numPr>
        <w:tabs>
          <w:tab w:val="left" w:pos="2610"/>
        </w:tabs>
        <w:ind w:left="2700" w:hanging="270"/>
      </w:pPr>
      <w:r>
        <w:t>Chair of Program Committee</w:t>
      </w:r>
    </w:p>
    <w:p w14:paraId="1ECAF999" w14:textId="2AC2B3E5" w:rsidR="001F31AA" w:rsidRDefault="005624D1">
      <w:pPr>
        <w:pStyle w:val="ListParagraph"/>
        <w:numPr>
          <w:ilvl w:val="3"/>
          <w:numId w:val="4"/>
        </w:numPr>
        <w:tabs>
          <w:tab w:val="left" w:pos="2610"/>
        </w:tabs>
        <w:ind w:left="2700" w:hanging="270"/>
      </w:pPr>
      <w:r>
        <w:t>One</w:t>
      </w:r>
      <w:r w:rsidR="001F31AA">
        <w:t xml:space="preserve"> Boy’s representative from each </w:t>
      </w:r>
      <w:r>
        <w:t>Zone.</w:t>
      </w:r>
    </w:p>
    <w:p w14:paraId="6BD63394" w14:textId="3D4B9E27" w:rsidR="001F31AA" w:rsidRDefault="00354E89">
      <w:pPr>
        <w:pStyle w:val="ListParagraph"/>
        <w:numPr>
          <w:ilvl w:val="3"/>
          <w:numId w:val="4"/>
        </w:numPr>
        <w:tabs>
          <w:tab w:val="left" w:pos="2610"/>
        </w:tabs>
        <w:ind w:left="2700" w:hanging="270"/>
      </w:pPr>
      <w:r>
        <w:t>One</w:t>
      </w:r>
      <w:ins w:id="33" w:author="Robert Baker" w:date="2023-02-17T15:12:00Z">
        <w:r>
          <w:t xml:space="preserve"> </w:t>
        </w:r>
      </w:ins>
      <w:r w:rsidR="001F31AA">
        <w:t>Girl’s representative from each Zone</w:t>
      </w:r>
      <w:r w:rsidR="00CB1C1A">
        <w:t>.</w:t>
      </w:r>
    </w:p>
    <w:p w14:paraId="4A3A5D2B" w14:textId="5C21F64B" w:rsidR="001F31AA" w:rsidRDefault="001F31AA">
      <w:pPr>
        <w:pStyle w:val="ListParagraph"/>
        <w:numPr>
          <w:ilvl w:val="3"/>
          <w:numId w:val="4"/>
        </w:numPr>
        <w:tabs>
          <w:tab w:val="left" w:pos="2790"/>
        </w:tabs>
        <w:ind w:left="2700" w:hanging="270"/>
      </w:pPr>
      <w:r>
        <w:lastRenderedPageBreak/>
        <w:t>JA Junior Indoor director of the USAV Board is an Ex-Officio member with voice and no vote, unless otherwise elected to one of the above positions.</w:t>
      </w:r>
    </w:p>
    <w:p w14:paraId="07DA0A73" w14:textId="3CF1D0C0" w:rsidR="001F31AA" w:rsidRDefault="001F31AA">
      <w:pPr>
        <w:pStyle w:val="ListParagraph"/>
        <w:numPr>
          <w:ilvl w:val="2"/>
          <w:numId w:val="4"/>
        </w:numPr>
        <w:tabs>
          <w:tab w:val="left" w:pos="2790"/>
        </w:tabs>
      </w:pPr>
      <w:r w:rsidRPr="001F31AA">
        <w:rPr>
          <w:b/>
          <w:bCs/>
        </w:rPr>
        <w:t>Membership Requirements</w:t>
      </w:r>
      <w:r>
        <w:t>: Every member of the JAAC shall be required to:</w:t>
      </w:r>
    </w:p>
    <w:p w14:paraId="180AF307" w14:textId="124294E7" w:rsidR="001F31AA" w:rsidRDefault="001F31AA">
      <w:pPr>
        <w:pStyle w:val="ListParagraph"/>
        <w:numPr>
          <w:ilvl w:val="3"/>
          <w:numId w:val="4"/>
        </w:numPr>
        <w:tabs>
          <w:tab w:val="left" w:pos="2610"/>
        </w:tabs>
        <w:ind w:left="2700" w:hanging="270"/>
      </w:pPr>
      <w:r>
        <w:t>Be a current registrant of USAV in good standing, registered through the USAV Regional Volleyball Association (RVA) in which the member resides and with the Corporation (USAV</w:t>
      </w:r>
      <w:proofErr w:type="gramStart"/>
      <w:r>
        <w:t>);</w:t>
      </w:r>
      <w:proofErr w:type="gramEnd"/>
    </w:p>
    <w:p w14:paraId="4F9B4A43" w14:textId="77777777" w:rsidR="001F31AA" w:rsidRDefault="001F31AA">
      <w:pPr>
        <w:pStyle w:val="ListParagraph"/>
        <w:numPr>
          <w:ilvl w:val="3"/>
          <w:numId w:val="4"/>
        </w:numPr>
        <w:tabs>
          <w:tab w:val="left" w:pos="2610"/>
        </w:tabs>
        <w:ind w:left="2700" w:hanging="270"/>
      </w:pPr>
      <w:r>
        <w:t>Have cleared the USAV-approved Background Screen; and</w:t>
      </w:r>
    </w:p>
    <w:p w14:paraId="27A4E05A" w14:textId="2C86EF69" w:rsidR="001F31AA" w:rsidRDefault="001F31AA">
      <w:pPr>
        <w:pStyle w:val="ListParagraph"/>
        <w:numPr>
          <w:ilvl w:val="3"/>
          <w:numId w:val="4"/>
        </w:numPr>
        <w:tabs>
          <w:tab w:val="left" w:pos="2610"/>
        </w:tabs>
        <w:ind w:left="2700" w:hanging="270"/>
      </w:pPr>
      <w:r>
        <w:t>Have met all current SafeSport training requirements.</w:t>
      </w:r>
    </w:p>
    <w:p w14:paraId="7B3FB303" w14:textId="262408F8" w:rsidR="001F31AA" w:rsidRDefault="001F31AA">
      <w:pPr>
        <w:pStyle w:val="ListParagraph"/>
        <w:numPr>
          <w:ilvl w:val="2"/>
          <w:numId w:val="4"/>
        </w:numPr>
        <w:tabs>
          <w:tab w:val="left" w:pos="2790"/>
        </w:tabs>
      </w:pPr>
      <w:r w:rsidRPr="001F31AA">
        <w:rPr>
          <w:b/>
          <w:bCs/>
        </w:rPr>
        <w:t>Roles &amp; Responsibilities</w:t>
      </w:r>
      <w:r>
        <w:t>:  The JAAC shall:</w:t>
      </w:r>
    </w:p>
    <w:p w14:paraId="55C36905" w14:textId="0B7BBD71" w:rsidR="001F31AA" w:rsidRDefault="001F31AA">
      <w:pPr>
        <w:pStyle w:val="ListParagraph"/>
        <w:numPr>
          <w:ilvl w:val="3"/>
          <w:numId w:val="4"/>
        </w:numPr>
        <w:tabs>
          <w:tab w:val="left" w:pos="2610"/>
        </w:tabs>
        <w:ind w:left="2700" w:hanging="270"/>
      </w:pPr>
      <w:r>
        <w:t xml:space="preserve">Provide recommendations from the JA to the USAV Board, through the USAV Administrative Council. </w:t>
      </w:r>
    </w:p>
    <w:p w14:paraId="44A0CED7" w14:textId="28C73A6E" w:rsidR="001F31AA" w:rsidRDefault="001F31AA">
      <w:pPr>
        <w:pStyle w:val="ListParagraph"/>
        <w:numPr>
          <w:ilvl w:val="3"/>
          <w:numId w:val="4"/>
        </w:numPr>
        <w:tabs>
          <w:tab w:val="left" w:pos="2610"/>
        </w:tabs>
        <w:ind w:left="2700" w:hanging="270"/>
      </w:pPr>
      <w:r>
        <w:t>Vote on issues that come out of the various committees that affect junior volleyball and forward to the USAV Administrative Council.</w:t>
      </w:r>
    </w:p>
    <w:p w14:paraId="682BE8C4" w14:textId="42059CA9" w:rsidR="001F31AA" w:rsidRDefault="001F31AA">
      <w:pPr>
        <w:pStyle w:val="ListParagraph"/>
        <w:numPr>
          <w:ilvl w:val="3"/>
          <w:numId w:val="4"/>
        </w:numPr>
        <w:tabs>
          <w:tab w:val="left" w:pos="2610"/>
        </w:tabs>
        <w:ind w:left="2700" w:hanging="270"/>
      </w:pPr>
      <w:r>
        <w:t xml:space="preserve">Recommend members to the USA Volleyball Administrative Council for Administrative Committees (Governance and Risk Management) </w:t>
      </w:r>
    </w:p>
    <w:p w14:paraId="5768B7A5" w14:textId="386965C3" w:rsidR="001F31AA" w:rsidRDefault="001F31AA">
      <w:pPr>
        <w:pStyle w:val="ListParagraph"/>
        <w:numPr>
          <w:ilvl w:val="2"/>
          <w:numId w:val="4"/>
        </w:numPr>
        <w:tabs>
          <w:tab w:val="left" w:pos="2790"/>
        </w:tabs>
      </w:pPr>
      <w:r w:rsidRPr="00D93B32">
        <w:rPr>
          <w:b/>
          <w:bCs/>
        </w:rPr>
        <w:t>Nominations, Election and Term of Office</w:t>
      </w:r>
      <w:r>
        <w:t xml:space="preserve">: Nominations and self-nominations for each position shall be solicited by the JA. Each position will be elected in accordance with USAV Bylaws. </w:t>
      </w:r>
      <w:r w:rsidR="005C2B8F">
        <w:t xml:space="preserve">If </w:t>
      </w:r>
      <w:r w:rsidR="00661D61">
        <w:t>necessary,</w:t>
      </w:r>
      <w:r w:rsidR="004608D4">
        <w:t xml:space="preserve"> </w:t>
      </w:r>
      <w:r w:rsidR="00661D61">
        <w:t>t</w:t>
      </w:r>
      <w:r>
        <w:t xml:space="preserve">he USAV AAC shall (s)elect </w:t>
      </w:r>
      <w:r w:rsidR="004608D4">
        <w:t xml:space="preserve">any </w:t>
      </w:r>
      <w:r>
        <w:t xml:space="preserve">athlete positions. </w:t>
      </w:r>
    </w:p>
    <w:p w14:paraId="0F1FE0AF" w14:textId="1EA0E45A" w:rsidR="001F31AA" w:rsidRDefault="00D93B32">
      <w:pPr>
        <w:pStyle w:val="ListParagraph"/>
        <w:numPr>
          <w:ilvl w:val="3"/>
          <w:numId w:val="4"/>
        </w:numPr>
        <w:tabs>
          <w:tab w:val="left" w:pos="2790"/>
        </w:tabs>
      </w:pPr>
      <w:r>
        <w:t xml:space="preserve"> </w:t>
      </w:r>
      <w:r w:rsidR="001F31AA">
        <w:t xml:space="preserve">Four years beginning July 1, </w:t>
      </w:r>
      <w:r w:rsidR="00F83ABE">
        <w:t>2022,</w:t>
      </w:r>
      <w:r w:rsidR="001F31AA">
        <w:t xml:space="preserve"> and ending June 30, 2026:</w:t>
      </w:r>
    </w:p>
    <w:p w14:paraId="5B01B44D" w14:textId="01E5BA52" w:rsidR="001F31AA" w:rsidRDefault="001F31AA">
      <w:pPr>
        <w:pStyle w:val="ListParagraph"/>
        <w:numPr>
          <w:ilvl w:val="4"/>
          <w:numId w:val="4"/>
        </w:numPr>
        <w:tabs>
          <w:tab w:val="clear" w:pos="2160"/>
          <w:tab w:val="left" w:pos="2610"/>
        </w:tabs>
      </w:pPr>
      <w:r>
        <w:t>One (1) Girl’s representative</w:t>
      </w:r>
      <w:del w:id="34" w:author="Robert Baker" w:date="2023-02-17T15:17:00Z">
        <w:r w:rsidDel="00600174">
          <w:delText>s</w:delText>
        </w:r>
      </w:del>
      <w:r w:rsidR="00745009">
        <w:t xml:space="preserve"> from each of the </w:t>
      </w:r>
      <w:r w:rsidR="00C42F7B">
        <w:t>following:</w:t>
      </w:r>
    </w:p>
    <w:p w14:paraId="147CC638" w14:textId="77777777" w:rsidR="001F31AA" w:rsidRDefault="001F31AA">
      <w:pPr>
        <w:pStyle w:val="ListParagraph"/>
        <w:numPr>
          <w:ilvl w:val="5"/>
          <w:numId w:val="4"/>
        </w:numPr>
        <w:tabs>
          <w:tab w:val="clear" w:pos="2592"/>
          <w:tab w:val="left" w:pos="2610"/>
        </w:tabs>
      </w:pPr>
      <w:r>
        <w:t>Atlantic Zone – elected by the Atlantic Zone Reps</w:t>
      </w:r>
    </w:p>
    <w:p w14:paraId="5EB5E918" w14:textId="7B461155" w:rsidR="001F31AA" w:rsidRDefault="001F31AA">
      <w:pPr>
        <w:pStyle w:val="ListParagraph"/>
        <w:numPr>
          <w:ilvl w:val="5"/>
          <w:numId w:val="4"/>
        </w:numPr>
        <w:tabs>
          <w:tab w:val="clear" w:pos="2592"/>
          <w:tab w:val="left" w:pos="2610"/>
        </w:tabs>
      </w:pPr>
      <w:r>
        <w:t>Border Zone – elected by the Border Zone Reps</w:t>
      </w:r>
    </w:p>
    <w:p w14:paraId="460D5EAA" w14:textId="168F4BDB" w:rsidR="001F31AA" w:rsidRDefault="001F31AA">
      <w:pPr>
        <w:pStyle w:val="ListParagraph"/>
        <w:numPr>
          <w:ilvl w:val="4"/>
          <w:numId w:val="4"/>
        </w:numPr>
        <w:tabs>
          <w:tab w:val="clear" w:pos="2160"/>
          <w:tab w:val="left" w:pos="2610"/>
        </w:tabs>
      </w:pPr>
      <w:r>
        <w:t>One (1) Boy’s representative</w:t>
      </w:r>
      <w:r w:rsidR="00843E51">
        <w:t xml:space="preserve"> </w:t>
      </w:r>
      <w:r w:rsidR="00C42F7B">
        <w:t>from each of the following:</w:t>
      </w:r>
    </w:p>
    <w:p w14:paraId="7A63514F" w14:textId="77777777" w:rsidR="001F31AA" w:rsidRDefault="001F31AA">
      <w:pPr>
        <w:pStyle w:val="ListParagraph"/>
        <w:numPr>
          <w:ilvl w:val="5"/>
          <w:numId w:val="4"/>
        </w:numPr>
      </w:pPr>
      <w:r>
        <w:t>Central Zone – elected by the Central Zone Reps</w:t>
      </w:r>
    </w:p>
    <w:p w14:paraId="77854E7D" w14:textId="77777777" w:rsidR="001F31AA" w:rsidRDefault="001F31AA">
      <w:pPr>
        <w:pStyle w:val="ListParagraph"/>
        <w:numPr>
          <w:ilvl w:val="5"/>
          <w:numId w:val="4"/>
        </w:numPr>
      </w:pPr>
      <w:r>
        <w:t>Pacific Zone – elected by the Pacific Zone Reps</w:t>
      </w:r>
    </w:p>
    <w:p w14:paraId="28B4F63D" w14:textId="2E9F8375" w:rsidR="001F31AA" w:rsidRDefault="001F31AA">
      <w:pPr>
        <w:pStyle w:val="ListParagraph"/>
        <w:numPr>
          <w:ilvl w:val="4"/>
          <w:numId w:val="4"/>
        </w:numPr>
        <w:tabs>
          <w:tab w:val="left" w:pos="2610"/>
        </w:tabs>
      </w:pPr>
      <w:r>
        <w:t xml:space="preserve">JA Associate Chair – elected by the </w:t>
      </w:r>
      <w:proofErr w:type="gramStart"/>
      <w:r>
        <w:t>JA</w:t>
      </w:r>
      <w:proofErr w:type="gramEnd"/>
    </w:p>
    <w:p w14:paraId="41574DC3" w14:textId="0CCDB48D" w:rsidR="001F31AA" w:rsidRDefault="001F31AA">
      <w:pPr>
        <w:pStyle w:val="ListParagraph"/>
        <w:numPr>
          <w:ilvl w:val="3"/>
          <w:numId w:val="4"/>
        </w:numPr>
        <w:tabs>
          <w:tab w:val="left" w:pos="2790"/>
        </w:tabs>
      </w:pPr>
      <w:r>
        <w:t xml:space="preserve">Initial Term of two (2) years beginning July 1, </w:t>
      </w:r>
      <w:r w:rsidR="00A913B2">
        <w:t>2022,</w:t>
      </w:r>
      <w:r>
        <w:t xml:space="preserve"> and ending June 30, </w:t>
      </w:r>
      <w:r w:rsidR="1BBCF7B1">
        <w:t>2024,</w:t>
      </w:r>
      <w:r>
        <w:t xml:space="preserve"> with subsequent terms of four (4) years beginning July 1, 2024.</w:t>
      </w:r>
    </w:p>
    <w:p w14:paraId="4D4F163E" w14:textId="71B40D3B" w:rsidR="001F31AA" w:rsidRDefault="001F31AA">
      <w:pPr>
        <w:pStyle w:val="ListParagraph"/>
        <w:numPr>
          <w:ilvl w:val="4"/>
          <w:numId w:val="4"/>
        </w:numPr>
        <w:tabs>
          <w:tab w:val="left" w:pos="2790"/>
        </w:tabs>
      </w:pPr>
      <w:r>
        <w:t>One (1) Boy’s representative</w:t>
      </w:r>
      <w:ins w:id="35" w:author="Robert Baker" w:date="2023-02-17T15:31:00Z">
        <w:r w:rsidR="00800607">
          <w:t xml:space="preserve"> </w:t>
        </w:r>
      </w:ins>
      <w:r w:rsidR="001064A6">
        <w:t>from</w:t>
      </w:r>
      <w:r w:rsidR="00800607">
        <w:t xml:space="preserve"> each of the following:</w:t>
      </w:r>
    </w:p>
    <w:p w14:paraId="6E1531A5" w14:textId="6EE0C7E2" w:rsidR="001F31AA" w:rsidRDefault="001F31AA">
      <w:pPr>
        <w:pStyle w:val="ListParagraph"/>
        <w:numPr>
          <w:ilvl w:val="5"/>
          <w:numId w:val="4"/>
        </w:numPr>
        <w:tabs>
          <w:tab w:val="left" w:pos="2790"/>
        </w:tabs>
      </w:pPr>
      <w:r>
        <w:t>Atlantic Zone – elected by the Atlantic Zone Reps</w:t>
      </w:r>
    </w:p>
    <w:p w14:paraId="3E1E8113" w14:textId="1E91FB10" w:rsidR="001F31AA" w:rsidRDefault="001F31AA">
      <w:pPr>
        <w:pStyle w:val="ListParagraph"/>
        <w:numPr>
          <w:ilvl w:val="5"/>
          <w:numId w:val="4"/>
        </w:numPr>
        <w:tabs>
          <w:tab w:val="left" w:pos="2790"/>
        </w:tabs>
      </w:pPr>
      <w:r>
        <w:t>Border Zone – elected by the Border Zone Reps</w:t>
      </w:r>
    </w:p>
    <w:p w14:paraId="334A92BD" w14:textId="65D5BCCD" w:rsidR="001F31AA" w:rsidRDefault="001F31AA">
      <w:pPr>
        <w:pStyle w:val="ListParagraph"/>
        <w:numPr>
          <w:ilvl w:val="4"/>
          <w:numId w:val="4"/>
        </w:numPr>
        <w:tabs>
          <w:tab w:val="left" w:pos="2790"/>
        </w:tabs>
      </w:pPr>
      <w:r>
        <w:t>One (1) Girl’s representative</w:t>
      </w:r>
      <w:ins w:id="36" w:author="Robert Baker" w:date="2023-02-17T15:32:00Z">
        <w:r w:rsidR="001064A6">
          <w:t xml:space="preserve"> </w:t>
        </w:r>
      </w:ins>
      <w:r w:rsidR="001064A6">
        <w:t>from each of the following:</w:t>
      </w:r>
    </w:p>
    <w:p w14:paraId="4EEC3886" w14:textId="5CA4F8C1" w:rsidR="001F31AA" w:rsidRDefault="001F31AA">
      <w:pPr>
        <w:pStyle w:val="ListParagraph"/>
        <w:numPr>
          <w:ilvl w:val="5"/>
          <w:numId w:val="4"/>
        </w:numPr>
        <w:tabs>
          <w:tab w:val="left" w:pos="2790"/>
        </w:tabs>
      </w:pPr>
      <w:r>
        <w:t>Central Zone – elected by the Central Zone Reps</w:t>
      </w:r>
    </w:p>
    <w:p w14:paraId="57413AAE" w14:textId="4BB26524" w:rsidR="001F31AA" w:rsidRDefault="001F31AA">
      <w:pPr>
        <w:pStyle w:val="ListParagraph"/>
        <w:numPr>
          <w:ilvl w:val="5"/>
          <w:numId w:val="4"/>
        </w:numPr>
        <w:tabs>
          <w:tab w:val="left" w:pos="2790"/>
        </w:tabs>
      </w:pPr>
      <w:r>
        <w:t xml:space="preserve">Pacific Zone – elected by the Pacific Zone Reps </w:t>
      </w:r>
    </w:p>
    <w:p w14:paraId="2FEAC193" w14:textId="74980C0F" w:rsidR="001F31AA" w:rsidRDefault="001F31AA">
      <w:pPr>
        <w:pStyle w:val="ListParagraph"/>
        <w:numPr>
          <w:ilvl w:val="4"/>
          <w:numId w:val="4"/>
        </w:numPr>
        <w:tabs>
          <w:tab w:val="left" w:pos="2790"/>
        </w:tabs>
      </w:pPr>
      <w:r>
        <w:t>JA Chair – elected by the J</w:t>
      </w:r>
      <w:r w:rsidR="000E6FF9">
        <w:t>unior Assembly</w:t>
      </w:r>
    </w:p>
    <w:p w14:paraId="5C11043C" w14:textId="77777777" w:rsidR="001F31AA" w:rsidRDefault="001F31AA">
      <w:pPr>
        <w:pStyle w:val="ListParagraph"/>
        <w:numPr>
          <w:ilvl w:val="3"/>
          <w:numId w:val="4"/>
        </w:numPr>
        <w:tabs>
          <w:tab w:val="left" w:pos="2790"/>
        </w:tabs>
      </w:pPr>
      <w:r>
        <w:t xml:space="preserve">All representatives are eligible to serve for consecutive terms with any portion of a term being considered a full term.  </w:t>
      </w:r>
    </w:p>
    <w:p w14:paraId="13DC57DA" w14:textId="7C4569D7" w:rsidR="001F31AA" w:rsidRDefault="001F31AA">
      <w:pPr>
        <w:pStyle w:val="ListParagraph"/>
        <w:numPr>
          <w:ilvl w:val="2"/>
          <w:numId w:val="4"/>
        </w:numPr>
        <w:tabs>
          <w:tab w:val="left" w:pos="2790"/>
        </w:tabs>
      </w:pPr>
      <w:r w:rsidRPr="00D93B32">
        <w:rPr>
          <w:b/>
          <w:bCs/>
        </w:rPr>
        <w:lastRenderedPageBreak/>
        <w:t>Chair</w:t>
      </w:r>
      <w:r>
        <w:t>: The JAAC shall elect a Chair</w:t>
      </w:r>
      <w:r w:rsidR="00E809BD">
        <w:t xml:space="preserve"> from its members</w:t>
      </w:r>
      <w:r>
        <w:t>. The Chair shall be eligible for re-election.</w:t>
      </w:r>
    </w:p>
    <w:p w14:paraId="072308CF" w14:textId="38EE58EF" w:rsidR="001F31AA" w:rsidRDefault="001F31AA">
      <w:pPr>
        <w:pStyle w:val="ListParagraph"/>
        <w:numPr>
          <w:ilvl w:val="3"/>
          <w:numId w:val="4"/>
        </w:numPr>
        <w:tabs>
          <w:tab w:val="left" w:pos="2790"/>
        </w:tabs>
      </w:pPr>
      <w:r>
        <w:t>The office shall be filled by a majority vote of the JAAC voting members present at a properly called meeting of the JAAC. The newly elected Chair assumes the position immediately and shall serve until the next Chair is duly elected or until his/her term expires. The Chair may be removed by the affirmative vote of three-quarters (3/4) of the total voting power of the JAAC.</w:t>
      </w:r>
    </w:p>
    <w:p w14:paraId="6615B308" w14:textId="45052F20" w:rsidR="001F31AA" w:rsidRDefault="001F31AA">
      <w:pPr>
        <w:pStyle w:val="ListParagraph"/>
        <w:numPr>
          <w:ilvl w:val="3"/>
          <w:numId w:val="4"/>
        </w:numPr>
        <w:tabs>
          <w:tab w:val="left" w:pos="2790"/>
        </w:tabs>
      </w:pPr>
      <w:r>
        <w:t>If at any time the Chair either resigns or the office of Chair otherwise becomes vacant, the JAAC shall elect a new Chair from among its membership to serve the balance of the term. The office shall be filled by a majority vote of the JAAC voting members present at a properly called meeting of the JAAC.</w:t>
      </w:r>
    </w:p>
    <w:p w14:paraId="69821ED5" w14:textId="232BBC3E" w:rsidR="001F31AA" w:rsidRDefault="001F31AA">
      <w:pPr>
        <w:pStyle w:val="ListParagraph"/>
        <w:numPr>
          <w:ilvl w:val="3"/>
          <w:numId w:val="4"/>
        </w:numPr>
        <w:tabs>
          <w:tab w:val="left" w:pos="2790"/>
        </w:tabs>
      </w:pPr>
      <w:r>
        <w:t>The Chair shall:</w:t>
      </w:r>
    </w:p>
    <w:p w14:paraId="3FE5C4EB" w14:textId="09BA43F5" w:rsidR="001F31AA" w:rsidRDefault="001F31AA">
      <w:pPr>
        <w:pStyle w:val="ListParagraph"/>
        <w:numPr>
          <w:ilvl w:val="4"/>
          <w:numId w:val="4"/>
        </w:numPr>
        <w:tabs>
          <w:tab w:val="left" w:pos="2790"/>
        </w:tabs>
      </w:pPr>
      <w:r>
        <w:t>Compile and distribute the agendas for meetings.</w:t>
      </w:r>
    </w:p>
    <w:p w14:paraId="6CC048A8" w14:textId="193F39CC" w:rsidR="001F31AA" w:rsidRDefault="001F31AA">
      <w:pPr>
        <w:pStyle w:val="ListParagraph"/>
        <w:numPr>
          <w:ilvl w:val="4"/>
          <w:numId w:val="4"/>
        </w:numPr>
        <w:tabs>
          <w:tab w:val="left" w:pos="2790"/>
        </w:tabs>
      </w:pPr>
      <w:r>
        <w:t>Conduct the meetings in accordance with commonly accepted rules of order.</w:t>
      </w:r>
    </w:p>
    <w:p w14:paraId="27B03458" w14:textId="41C51D38" w:rsidR="001F31AA" w:rsidRDefault="001F31AA">
      <w:pPr>
        <w:pStyle w:val="ListParagraph"/>
        <w:numPr>
          <w:ilvl w:val="4"/>
          <w:numId w:val="4"/>
        </w:numPr>
        <w:tabs>
          <w:tab w:val="left" w:pos="2790"/>
        </w:tabs>
      </w:pPr>
      <w:r>
        <w:t>Serve as or appoint, as appropriate and necessary, JA liaisons to other USA Volleyball substructures.</w:t>
      </w:r>
    </w:p>
    <w:p w14:paraId="57392EFB" w14:textId="725F15D3" w:rsidR="001F31AA" w:rsidRDefault="001F31AA">
      <w:pPr>
        <w:pStyle w:val="ListParagraph"/>
        <w:numPr>
          <w:ilvl w:val="4"/>
          <w:numId w:val="4"/>
        </w:numPr>
        <w:tabs>
          <w:tab w:val="left" w:pos="2790"/>
        </w:tabs>
      </w:pPr>
      <w:r>
        <w:t>Approve expenses associated with JAAC meetings and operations.</w:t>
      </w:r>
    </w:p>
    <w:p w14:paraId="2FE275D7" w14:textId="3BBA3927" w:rsidR="00D93B32" w:rsidRDefault="001F31AA">
      <w:pPr>
        <w:pStyle w:val="ListParagraph"/>
        <w:numPr>
          <w:ilvl w:val="2"/>
          <w:numId w:val="4"/>
        </w:numPr>
        <w:tabs>
          <w:tab w:val="left" w:pos="2790"/>
        </w:tabs>
      </w:pPr>
      <w:r w:rsidRPr="00D93B32">
        <w:rPr>
          <w:b/>
          <w:bCs/>
        </w:rPr>
        <w:t>Voting</w:t>
      </w:r>
      <w:r>
        <w:t>: Each JAAC member, excluding Ex-Officio members, shall have one vote.</w:t>
      </w:r>
    </w:p>
    <w:p w14:paraId="6B3CBDE1" w14:textId="77777777" w:rsidR="00D93B32" w:rsidRDefault="001F31AA">
      <w:pPr>
        <w:pStyle w:val="ListParagraph"/>
        <w:numPr>
          <w:ilvl w:val="3"/>
          <w:numId w:val="4"/>
        </w:numPr>
        <w:tabs>
          <w:tab w:val="left" w:pos="2790"/>
        </w:tabs>
      </w:pPr>
      <w:r>
        <w:t xml:space="preserve">There shall be no absentee or proxy voting. </w:t>
      </w:r>
    </w:p>
    <w:p w14:paraId="6D246ED6" w14:textId="77777777" w:rsidR="00D93B32" w:rsidRDefault="001F31AA">
      <w:pPr>
        <w:pStyle w:val="ListParagraph"/>
        <w:numPr>
          <w:ilvl w:val="3"/>
          <w:numId w:val="4"/>
        </w:numPr>
        <w:tabs>
          <w:tab w:val="left" w:pos="2790"/>
        </w:tabs>
      </w:pPr>
      <w:r>
        <w:t>Approval of motions shall require a simple majority vote of the JAAC voting members present at a properly called meeting of the JAAC.</w:t>
      </w:r>
    </w:p>
    <w:p w14:paraId="6D2DF96E" w14:textId="77777777" w:rsidR="007A354F" w:rsidRDefault="007A354F" w:rsidP="007A354F">
      <w:pPr>
        <w:tabs>
          <w:tab w:val="left" w:pos="2790"/>
        </w:tabs>
        <w:ind w:left="2160"/>
      </w:pPr>
    </w:p>
    <w:p w14:paraId="52E6CC3F" w14:textId="77777777" w:rsidR="00D93B32" w:rsidRDefault="001F31AA">
      <w:pPr>
        <w:pStyle w:val="ListParagraph"/>
        <w:numPr>
          <w:ilvl w:val="2"/>
          <w:numId w:val="4"/>
        </w:numPr>
        <w:tabs>
          <w:tab w:val="left" w:pos="2790"/>
        </w:tabs>
      </w:pPr>
      <w:r w:rsidRPr="00D93B32">
        <w:rPr>
          <w:b/>
          <w:bCs/>
        </w:rPr>
        <w:t>Meetings</w:t>
      </w:r>
      <w:r>
        <w:t xml:space="preserve">: </w:t>
      </w:r>
    </w:p>
    <w:p w14:paraId="14BD97FA" w14:textId="77777777" w:rsidR="00D93B32" w:rsidRDefault="001F31AA">
      <w:pPr>
        <w:pStyle w:val="ListParagraph"/>
        <w:numPr>
          <w:ilvl w:val="3"/>
          <w:numId w:val="4"/>
        </w:numPr>
        <w:tabs>
          <w:tab w:val="left" w:pos="2790"/>
        </w:tabs>
      </w:pPr>
      <w:r>
        <w:t>The JAAC shall meet one time per year in person, ideally in conjunction with a USAV Board Meeting or other governance or USAV program or activity.</w:t>
      </w:r>
    </w:p>
    <w:p w14:paraId="07D33197" w14:textId="49BA8CEF" w:rsidR="001F31AA" w:rsidRDefault="001F31AA">
      <w:pPr>
        <w:pStyle w:val="ListParagraph"/>
        <w:numPr>
          <w:ilvl w:val="3"/>
          <w:numId w:val="4"/>
        </w:numPr>
        <w:tabs>
          <w:tab w:val="left" w:pos="2790"/>
        </w:tabs>
      </w:pPr>
      <w:r>
        <w:t>The JAAC may meet electronically as necessary and appropriate and such meetings shall be subject to the same procedures that apply to in-person meetings.</w:t>
      </w:r>
    </w:p>
    <w:p w14:paraId="578D437B" w14:textId="77777777" w:rsidR="00D93B32" w:rsidRDefault="001F31AA">
      <w:pPr>
        <w:pStyle w:val="ListParagraph"/>
        <w:numPr>
          <w:ilvl w:val="2"/>
          <w:numId w:val="4"/>
        </w:numPr>
        <w:tabs>
          <w:tab w:val="left" w:pos="2790"/>
        </w:tabs>
      </w:pPr>
      <w:r w:rsidRPr="00D93B32">
        <w:rPr>
          <w:b/>
          <w:bCs/>
        </w:rPr>
        <w:t>Attendance and Removal of Elected Representatives</w:t>
      </w:r>
      <w:r>
        <w:t xml:space="preserve">: It is expected that a JAAC member will prioritize attendance at meetings. </w:t>
      </w:r>
    </w:p>
    <w:p w14:paraId="0109F0D0" w14:textId="1DFB43EA" w:rsidR="00D93B32" w:rsidRDefault="001F31AA">
      <w:pPr>
        <w:pStyle w:val="ListParagraph"/>
        <w:numPr>
          <w:ilvl w:val="3"/>
          <w:numId w:val="4"/>
        </w:numPr>
        <w:tabs>
          <w:tab w:val="left" w:pos="2790"/>
        </w:tabs>
      </w:pPr>
      <w:r>
        <w:t xml:space="preserve">A JAAC voting member may be removed if three (3) consecutive absences from meetings occur without being excused by the Chair. Removal would occur by a majority vote of those voting members present at a properly called meeting of the </w:t>
      </w:r>
      <w:r w:rsidR="0F469AB0">
        <w:t>body responsible</w:t>
      </w:r>
      <w:r>
        <w:t xml:space="preserve"> </w:t>
      </w:r>
      <w:del w:id="37" w:author="Bob Baker" w:date="2023-03-03T06:57:00Z">
        <w:r w:rsidDel="001F31AA">
          <w:delText>who</w:delText>
        </w:r>
      </w:del>
      <w:r w:rsidR="1A7BADF3">
        <w:t>for</w:t>
      </w:r>
      <w:r>
        <w:t xml:space="preserve"> elect</w:t>
      </w:r>
      <w:r w:rsidR="38450210">
        <w:t>ing</w:t>
      </w:r>
      <w:del w:id="38" w:author="Bob Baker" w:date="2023-03-03T06:58:00Z">
        <w:r w:rsidDel="001F31AA">
          <w:delText>ed</w:delText>
        </w:r>
      </w:del>
      <w:r>
        <w:t xml:space="preserve"> the member.</w:t>
      </w:r>
    </w:p>
    <w:p w14:paraId="55B5DC6B" w14:textId="2217AB0E" w:rsidR="001F31AA" w:rsidRDefault="001F31AA">
      <w:pPr>
        <w:pStyle w:val="ListParagraph"/>
        <w:numPr>
          <w:ilvl w:val="3"/>
          <w:numId w:val="4"/>
        </w:numPr>
        <w:tabs>
          <w:tab w:val="left" w:pos="2790"/>
        </w:tabs>
      </w:pPr>
      <w:r>
        <w:t xml:space="preserve">An JAAC voting member may also be removed for </w:t>
      </w:r>
      <w:proofErr w:type="gramStart"/>
      <w:r>
        <w:t>cause</w:t>
      </w:r>
      <w:proofErr w:type="gramEnd"/>
      <w:r>
        <w:t xml:space="preserve"> which shall require an affirmative vote of at least two-thirds (2/3) of the total voting power of the JAAC (excluding the voting power of the member in question). If removed for cause, the person shall have those hearing and appeal rights proscribed in the USAV Bylaws. </w:t>
      </w:r>
    </w:p>
    <w:p w14:paraId="3CD5DED2" w14:textId="04FE94E8" w:rsidR="001F31AA" w:rsidRDefault="001F31AA">
      <w:pPr>
        <w:pStyle w:val="ListParagraph"/>
        <w:numPr>
          <w:ilvl w:val="2"/>
          <w:numId w:val="4"/>
        </w:numPr>
        <w:tabs>
          <w:tab w:val="left" w:pos="2790"/>
        </w:tabs>
      </w:pPr>
      <w:r w:rsidRPr="00D93B32">
        <w:rPr>
          <w:b/>
          <w:bCs/>
        </w:rPr>
        <w:lastRenderedPageBreak/>
        <w:t>Vacancies</w:t>
      </w:r>
      <w:r>
        <w:t xml:space="preserve">: When an elected position becomes vacant, it shall be filled as expeditiously as reasonable by </w:t>
      </w:r>
      <w:r w:rsidR="00614339">
        <w:t xml:space="preserve">an </w:t>
      </w:r>
      <w:r>
        <w:t>election in accordance with USAV Bylaws and this Manual.</w:t>
      </w:r>
    </w:p>
    <w:p w14:paraId="50D72983" w14:textId="4C672063" w:rsidR="00095546" w:rsidRPr="002E6D7F" w:rsidRDefault="00D41B71">
      <w:pPr>
        <w:pStyle w:val="Style2"/>
        <w:tabs>
          <w:tab w:val="num" w:pos="1530"/>
        </w:tabs>
        <w:ind w:left="360"/>
      </w:pPr>
      <w:bookmarkStart w:id="39" w:name="_Toc122693777"/>
      <w:r w:rsidRPr="002E6D7F">
        <w:t>COMMITTEES</w:t>
      </w:r>
      <w:bookmarkEnd w:id="39"/>
    </w:p>
    <w:p w14:paraId="678A73CA" w14:textId="74198541" w:rsidR="00C32C25" w:rsidRDefault="3B62A0BE">
      <w:pPr>
        <w:pStyle w:val="ListParagraph"/>
        <w:numPr>
          <w:ilvl w:val="1"/>
          <w:numId w:val="4"/>
        </w:numPr>
      </w:pPr>
      <w:r w:rsidRPr="00D93B32">
        <w:rPr>
          <w:b/>
          <w:bCs/>
        </w:rPr>
        <w:t>Competition Committee</w:t>
      </w:r>
    </w:p>
    <w:p w14:paraId="61D5968C" w14:textId="66915202" w:rsidR="00A8158B" w:rsidRPr="00294AA8" w:rsidRDefault="00A8158B">
      <w:pPr>
        <w:pStyle w:val="ListParagraph"/>
        <w:numPr>
          <w:ilvl w:val="2"/>
          <w:numId w:val="4"/>
        </w:numPr>
        <w:tabs>
          <w:tab w:val="left" w:pos="2790"/>
        </w:tabs>
      </w:pPr>
      <w:r w:rsidRPr="00294AA8">
        <w:rPr>
          <w:b/>
          <w:bCs/>
        </w:rPr>
        <w:t>Goal</w:t>
      </w:r>
      <w:r w:rsidRPr="00294AA8">
        <w:t>: The goal of this Committee is to improve junior competitions at all levels.  This Committee shall provide input to staff addressing competition and event issues.</w:t>
      </w:r>
    </w:p>
    <w:p w14:paraId="761F7CA0" w14:textId="02601975" w:rsidR="00A8158B" w:rsidRPr="003A552F" w:rsidRDefault="00A8158B" w:rsidP="003A552F">
      <w:pPr>
        <w:pStyle w:val="ListParagraph"/>
        <w:numPr>
          <w:ilvl w:val="2"/>
          <w:numId w:val="4"/>
        </w:numPr>
        <w:tabs>
          <w:tab w:val="left" w:pos="2790"/>
        </w:tabs>
        <w:rPr>
          <w:highlight w:val="yellow"/>
        </w:rPr>
      </w:pPr>
      <w:r w:rsidRPr="003A552F">
        <w:rPr>
          <w:b/>
          <w:bCs/>
          <w:highlight w:val="yellow"/>
        </w:rPr>
        <w:t>Membership/Voting</w:t>
      </w:r>
      <w:r w:rsidRPr="003A552F">
        <w:rPr>
          <w:highlight w:val="yellow"/>
        </w:rPr>
        <w:t xml:space="preserve">: Members </w:t>
      </w:r>
      <w:r w:rsidR="003A552F" w:rsidRPr="003A552F">
        <w:rPr>
          <w:highlight w:val="yellow"/>
        </w:rPr>
        <w:t>may choose which Committee they wish to be appointed to subject to the approval of both the Junior Assembly Chair and the full</w:t>
      </w:r>
      <w:r w:rsidRPr="003A552F">
        <w:rPr>
          <w:highlight w:val="yellow"/>
        </w:rPr>
        <w:t xml:space="preserve"> Assembly. </w:t>
      </w:r>
      <w:r w:rsidR="003A552F" w:rsidRPr="003A552F">
        <w:rPr>
          <w:highlight w:val="yellow"/>
        </w:rPr>
        <w:t xml:space="preserve">Consideration will be based </w:t>
      </w:r>
      <w:r w:rsidRPr="003A552F">
        <w:rPr>
          <w:highlight w:val="yellow"/>
        </w:rPr>
        <w:t xml:space="preserve">on interest, diversity of expertise, geography, and size of </w:t>
      </w:r>
      <w:r w:rsidR="003A552F" w:rsidRPr="003A552F">
        <w:rPr>
          <w:highlight w:val="yellow"/>
        </w:rPr>
        <w:t xml:space="preserve">the </w:t>
      </w:r>
      <w:r w:rsidRPr="003A552F">
        <w:rPr>
          <w:highlight w:val="yellow"/>
        </w:rPr>
        <w:t>region.</w:t>
      </w:r>
    </w:p>
    <w:p w14:paraId="00A7C867" w14:textId="7B3F6452" w:rsidR="00C32C25" w:rsidRPr="00294AA8" w:rsidRDefault="4684E2E2">
      <w:pPr>
        <w:pStyle w:val="ListParagraph"/>
        <w:numPr>
          <w:ilvl w:val="3"/>
          <w:numId w:val="4"/>
        </w:numPr>
        <w:tabs>
          <w:tab w:val="left" w:pos="2790"/>
        </w:tabs>
      </w:pPr>
      <w:r w:rsidRPr="00294AA8">
        <w:t xml:space="preserve">Ex-officio members with voice but no vote include the following: </w:t>
      </w:r>
    </w:p>
    <w:p w14:paraId="322D0F6D" w14:textId="67F6DFFD" w:rsidR="00294AA8" w:rsidRDefault="00A8158B">
      <w:pPr>
        <w:pStyle w:val="ListParagraph"/>
        <w:numPr>
          <w:ilvl w:val="4"/>
          <w:numId w:val="4"/>
        </w:numPr>
        <w:tabs>
          <w:tab w:val="left" w:pos="2790"/>
        </w:tabs>
      </w:pPr>
      <w:r w:rsidRPr="00294AA8">
        <w:t>The USA Volleyball staff member appointed by the Chief Executive Officer</w:t>
      </w:r>
    </w:p>
    <w:p w14:paraId="6E009146" w14:textId="1F8ED3BA" w:rsidR="00A8158B" w:rsidRPr="00294AA8" w:rsidRDefault="009F4D54">
      <w:pPr>
        <w:pStyle w:val="ListParagraph"/>
        <w:numPr>
          <w:ilvl w:val="4"/>
          <w:numId w:val="4"/>
        </w:numPr>
        <w:tabs>
          <w:tab w:val="left" w:pos="2790"/>
        </w:tabs>
      </w:pPr>
      <w:r>
        <w:t>T</w:t>
      </w:r>
      <w:r w:rsidR="00A8158B" w:rsidRPr="00294AA8">
        <w:t>he Junior Assembly Chair or designee.</w:t>
      </w:r>
    </w:p>
    <w:p w14:paraId="442B2589" w14:textId="77777777" w:rsidR="00294AA8" w:rsidRDefault="00294AA8">
      <w:pPr>
        <w:pStyle w:val="ListParagraph"/>
        <w:numPr>
          <w:ilvl w:val="2"/>
          <w:numId w:val="4"/>
        </w:numPr>
        <w:tabs>
          <w:tab w:val="left" w:pos="2790"/>
        </w:tabs>
      </w:pPr>
      <w:r w:rsidRPr="00294AA8">
        <w:t xml:space="preserve">The Committee shall elect its own Chair and a Records Keeper.  </w:t>
      </w:r>
    </w:p>
    <w:p w14:paraId="60963772" w14:textId="03AAA290" w:rsidR="00294AA8" w:rsidRPr="00614339" w:rsidRDefault="00294AA8">
      <w:pPr>
        <w:pStyle w:val="ListParagraph"/>
        <w:numPr>
          <w:ilvl w:val="3"/>
          <w:numId w:val="4"/>
        </w:numPr>
        <w:tabs>
          <w:tab w:val="left" w:pos="2790"/>
        </w:tabs>
        <w:rPr>
          <w:highlight w:val="yellow"/>
        </w:rPr>
      </w:pPr>
      <w:r w:rsidRPr="00614339">
        <w:rPr>
          <w:highlight w:val="yellow"/>
        </w:rPr>
        <w:t xml:space="preserve">The Chair of the Competition Committee will serve a four (4) year term of office coinciding with the Summer Olympic Quadrennium. </w:t>
      </w:r>
    </w:p>
    <w:p w14:paraId="1E93E7AF" w14:textId="77777777" w:rsidR="00AA2D43" w:rsidRPr="00614339" w:rsidRDefault="00294AA8" w:rsidP="00AA2D43">
      <w:pPr>
        <w:pStyle w:val="ListParagraph"/>
        <w:numPr>
          <w:ilvl w:val="3"/>
          <w:numId w:val="4"/>
        </w:numPr>
        <w:tabs>
          <w:tab w:val="left" w:pos="2790"/>
        </w:tabs>
        <w:rPr>
          <w:highlight w:val="yellow"/>
        </w:rPr>
      </w:pPr>
      <w:r w:rsidRPr="00614339">
        <w:rPr>
          <w:highlight w:val="yellow"/>
        </w:rPr>
        <w:t>The Chair shall be the Committee’s representative on the Junior Assembly Administrative Council.</w:t>
      </w:r>
    </w:p>
    <w:p w14:paraId="48555303" w14:textId="088BE8CD" w:rsidR="00294AA8" w:rsidRPr="00614339" w:rsidRDefault="00294AA8" w:rsidP="00AA2D43">
      <w:pPr>
        <w:pStyle w:val="ListParagraph"/>
        <w:numPr>
          <w:ilvl w:val="3"/>
          <w:numId w:val="4"/>
        </w:numPr>
        <w:tabs>
          <w:tab w:val="left" w:pos="2790"/>
        </w:tabs>
        <w:rPr>
          <w:highlight w:val="yellow"/>
        </w:rPr>
      </w:pPr>
      <w:r w:rsidRPr="00614339">
        <w:rPr>
          <w:highlight w:val="yellow"/>
        </w:rPr>
        <w:t xml:space="preserve">If the chair cannot complete </w:t>
      </w:r>
      <w:proofErr w:type="gramStart"/>
      <w:r w:rsidR="00AA2D43" w:rsidRPr="00614339">
        <w:rPr>
          <w:highlight w:val="yellow"/>
        </w:rPr>
        <w:t>there</w:t>
      </w:r>
      <w:proofErr w:type="gramEnd"/>
      <w:r w:rsidRPr="00614339">
        <w:rPr>
          <w:highlight w:val="yellow"/>
        </w:rPr>
        <w:t xml:space="preserve"> term of office, the Junior Assembly Chair will appoint a replacement until the Committee can meet and elect a replacement.</w:t>
      </w:r>
    </w:p>
    <w:p w14:paraId="719772D0" w14:textId="0D342AAE" w:rsidR="00294AA8" w:rsidRPr="00294AA8" w:rsidRDefault="00294AA8">
      <w:pPr>
        <w:pStyle w:val="ListParagraph"/>
        <w:numPr>
          <w:ilvl w:val="2"/>
          <w:numId w:val="4"/>
        </w:numPr>
        <w:tabs>
          <w:tab w:val="left" w:pos="2790"/>
        </w:tabs>
        <w:rPr>
          <w:b/>
          <w:bCs/>
        </w:rPr>
      </w:pPr>
      <w:r w:rsidRPr="00294AA8">
        <w:rPr>
          <w:b/>
          <w:bCs/>
        </w:rPr>
        <w:t>Duties</w:t>
      </w:r>
      <w:r>
        <w:rPr>
          <w:b/>
          <w:bCs/>
        </w:rPr>
        <w:t>:</w:t>
      </w:r>
    </w:p>
    <w:p w14:paraId="5A44CF7F" w14:textId="1A40C630" w:rsidR="00294AA8" w:rsidRPr="00294AA8" w:rsidRDefault="00294AA8">
      <w:pPr>
        <w:pStyle w:val="ListParagraph"/>
        <w:numPr>
          <w:ilvl w:val="3"/>
          <w:numId w:val="4"/>
        </w:numPr>
        <w:tabs>
          <w:tab w:val="left" w:pos="2790"/>
        </w:tabs>
      </w:pPr>
      <w:r w:rsidRPr="00294AA8">
        <w:t>Prepare a written report of agenda and action items for Administrative Council prior to each Administrative Council meeting.</w:t>
      </w:r>
    </w:p>
    <w:p w14:paraId="1CD915CD" w14:textId="0FA41D2A" w:rsidR="00294AA8" w:rsidRPr="00294AA8" w:rsidRDefault="00294AA8">
      <w:pPr>
        <w:pStyle w:val="ListParagraph"/>
        <w:numPr>
          <w:ilvl w:val="3"/>
          <w:numId w:val="4"/>
        </w:numPr>
        <w:tabs>
          <w:tab w:val="left" w:pos="2790"/>
        </w:tabs>
      </w:pPr>
      <w:r w:rsidRPr="00294AA8">
        <w:t>Submit a written agenda to the Junior Assembly Chair not less than ten (10) days prior to each Assembly meeting.</w:t>
      </w:r>
    </w:p>
    <w:p w14:paraId="4F262B12" w14:textId="434631DE" w:rsidR="00294AA8" w:rsidRPr="00294AA8" w:rsidRDefault="00294AA8">
      <w:pPr>
        <w:pStyle w:val="ListParagraph"/>
        <w:numPr>
          <w:ilvl w:val="3"/>
          <w:numId w:val="4"/>
        </w:numPr>
        <w:tabs>
          <w:tab w:val="left" w:pos="2790"/>
        </w:tabs>
      </w:pPr>
      <w:r w:rsidRPr="00294AA8">
        <w:t xml:space="preserve">Submit written action items by the start of each Administrative Council </w:t>
      </w:r>
      <w:r w:rsidR="00535281" w:rsidRPr="00294AA8">
        <w:t>meeting.</w:t>
      </w:r>
    </w:p>
    <w:p w14:paraId="064F23F7" w14:textId="5796C280" w:rsidR="00294AA8" w:rsidRPr="00294AA8" w:rsidRDefault="00294AA8">
      <w:pPr>
        <w:pStyle w:val="ListParagraph"/>
        <w:numPr>
          <w:ilvl w:val="3"/>
          <w:numId w:val="4"/>
        </w:numPr>
        <w:tabs>
          <w:tab w:val="left" w:pos="2790"/>
        </w:tabs>
      </w:pPr>
      <w:r w:rsidRPr="00294AA8">
        <w:t>Report on any items coming from the Committee to the Junior Assembly, from USA Volleyball staff or from other USA Volleyball substructures.</w:t>
      </w:r>
    </w:p>
    <w:p w14:paraId="252366B7" w14:textId="4DB09A04" w:rsidR="00294AA8" w:rsidRPr="00294AA8" w:rsidRDefault="00294AA8">
      <w:pPr>
        <w:pStyle w:val="ListParagraph"/>
        <w:numPr>
          <w:ilvl w:val="3"/>
          <w:numId w:val="4"/>
        </w:numPr>
        <w:tabs>
          <w:tab w:val="left" w:pos="2790"/>
        </w:tabs>
      </w:pPr>
      <w:r w:rsidRPr="00294AA8">
        <w:t>Keep records of Committee meetings.</w:t>
      </w:r>
    </w:p>
    <w:p w14:paraId="5A2845DB" w14:textId="3678D3A2" w:rsidR="00294AA8" w:rsidRPr="00294AA8" w:rsidRDefault="00294AA8">
      <w:pPr>
        <w:pStyle w:val="ListParagraph"/>
        <w:numPr>
          <w:ilvl w:val="3"/>
          <w:numId w:val="4"/>
        </w:numPr>
        <w:tabs>
          <w:tab w:val="left" w:pos="2790"/>
        </w:tabs>
      </w:pPr>
      <w:r w:rsidRPr="00294AA8">
        <w:t>Assist staff in developing policies and procedures that reflect the wants and needs of the Junior Community.</w:t>
      </w:r>
    </w:p>
    <w:p w14:paraId="7656EF5A" w14:textId="61105E55" w:rsidR="00A8158B" w:rsidRDefault="00294AA8">
      <w:pPr>
        <w:pStyle w:val="ListParagraph"/>
        <w:numPr>
          <w:ilvl w:val="2"/>
          <w:numId w:val="4"/>
        </w:numPr>
        <w:tabs>
          <w:tab w:val="left" w:pos="2790"/>
        </w:tabs>
      </w:pPr>
      <w:r w:rsidRPr="00294AA8">
        <w:rPr>
          <w:b/>
          <w:bCs/>
        </w:rPr>
        <w:t>Meetings</w:t>
      </w:r>
      <w:r w:rsidRPr="00294AA8">
        <w:t>: This Committee shall meet in person in conjunction with the Junior Assembly meetings and electronically when needed.</w:t>
      </w:r>
    </w:p>
    <w:p w14:paraId="1F721C82" w14:textId="77777777" w:rsidR="00294AA8" w:rsidRPr="00027F59" w:rsidRDefault="00294AA8">
      <w:pPr>
        <w:pStyle w:val="ListParagraph"/>
        <w:numPr>
          <w:ilvl w:val="1"/>
          <w:numId w:val="4"/>
        </w:numPr>
        <w:rPr>
          <w:b/>
          <w:bCs/>
        </w:rPr>
      </w:pPr>
      <w:r w:rsidRPr="00027F59">
        <w:rPr>
          <w:b/>
          <w:bCs/>
        </w:rPr>
        <w:t>Program Committee</w:t>
      </w:r>
    </w:p>
    <w:p w14:paraId="65F1E85C" w14:textId="2ED9B203" w:rsidR="00294AA8" w:rsidRDefault="00294AA8">
      <w:pPr>
        <w:pStyle w:val="ListParagraph"/>
        <w:numPr>
          <w:ilvl w:val="2"/>
          <w:numId w:val="4"/>
        </w:numPr>
        <w:tabs>
          <w:tab w:val="left" w:pos="2790"/>
        </w:tabs>
      </w:pPr>
      <w:r w:rsidRPr="00294AA8">
        <w:rPr>
          <w:b/>
          <w:bCs/>
        </w:rPr>
        <w:lastRenderedPageBreak/>
        <w:t>Goal</w:t>
      </w:r>
      <w:r>
        <w:t xml:space="preserve">: The goal of this Committee is to provide input to USA Volleyball staff </w:t>
      </w:r>
      <w:r w:rsidR="003C2D46">
        <w:t>to</w:t>
      </w:r>
      <w:r>
        <w:t xml:space="preserve"> improve and accelerate the coach’s education and the development of junior volleyball participation at all Sport Development levels.</w:t>
      </w:r>
    </w:p>
    <w:p w14:paraId="058E76DA" w14:textId="7F53269F" w:rsidR="003A552F" w:rsidRPr="003A552F" w:rsidRDefault="003A552F" w:rsidP="003A552F">
      <w:pPr>
        <w:pStyle w:val="ListParagraph"/>
        <w:numPr>
          <w:ilvl w:val="2"/>
          <w:numId w:val="4"/>
        </w:numPr>
        <w:tabs>
          <w:tab w:val="left" w:pos="2790"/>
        </w:tabs>
        <w:rPr>
          <w:highlight w:val="yellow"/>
        </w:rPr>
      </w:pPr>
      <w:r w:rsidRPr="003A552F">
        <w:rPr>
          <w:b/>
          <w:bCs/>
          <w:highlight w:val="yellow"/>
        </w:rPr>
        <w:t>Membership/Voting</w:t>
      </w:r>
      <w:r w:rsidRPr="003A552F">
        <w:rPr>
          <w:highlight w:val="yellow"/>
        </w:rPr>
        <w:t>: Members may choose which Committee they wish to be appointed to subject to the approval of both the Junior Assembly Chair and the full Assembly. Consideration will be based on interest, diversity of expertise, geography, and size of the region.</w:t>
      </w:r>
      <w:r>
        <w:rPr>
          <w:highlight w:val="yellow"/>
        </w:rPr>
        <w:t xml:space="preserve"> </w:t>
      </w:r>
    </w:p>
    <w:p w14:paraId="0175B66D" w14:textId="77777777" w:rsidR="00294AA8" w:rsidRDefault="00294AA8">
      <w:pPr>
        <w:pStyle w:val="ListParagraph"/>
        <w:numPr>
          <w:ilvl w:val="3"/>
          <w:numId w:val="4"/>
        </w:numPr>
        <w:tabs>
          <w:tab w:val="left" w:pos="2790"/>
        </w:tabs>
      </w:pPr>
      <w:r>
        <w:t>Ex-officio members with voice but no vote include the following:</w:t>
      </w:r>
    </w:p>
    <w:p w14:paraId="4DF2D68F" w14:textId="77777777" w:rsidR="00294AA8" w:rsidRDefault="00294AA8">
      <w:pPr>
        <w:pStyle w:val="ListParagraph"/>
        <w:numPr>
          <w:ilvl w:val="4"/>
          <w:numId w:val="4"/>
        </w:numPr>
        <w:tabs>
          <w:tab w:val="left" w:pos="2790"/>
        </w:tabs>
      </w:pPr>
      <w:r>
        <w:t xml:space="preserve">The USA Volleyball staff member appointed by the Chief Executive Officer; and </w:t>
      </w:r>
    </w:p>
    <w:p w14:paraId="7D28B129" w14:textId="77777777" w:rsidR="00294AA8" w:rsidRDefault="00294AA8">
      <w:pPr>
        <w:pStyle w:val="ListParagraph"/>
        <w:numPr>
          <w:ilvl w:val="4"/>
          <w:numId w:val="4"/>
        </w:numPr>
        <w:tabs>
          <w:tab w:val="left" w:pos="2790"/>
        </w:tabs>
      </w:pPr>
      <w:r>
        <w:t xml:space="preserve">The Junior Assembly Chair or </w:t>
      </w:r>
      <w:bookmarkStart w:id="40" w:name="_Int_tjqmmAGZ"/>
      <w:r>
        <w:t>designee</w:t>
      </w:r>
      <w:bookmarkEnd w:id="40"/>
      <w:r>
        <w:t>.</w:t>
      </w:r>
    </w:p>
    <w:p w14:paraId="1D24306A" w14:textId="452BF476" w:rsidR="00294AA8" w:rsidRPr="00993E47" w:rsidRDefault="00294AA8" w:rsidP="00993E47">
      <w:pPr>
        <w:pStyle w:val="ListParagraph"/>
        <w:numPr>
          <w:ilvl w:val="2"/>
          <w:numId w:val="4"/>
        </w:numPr>
        <w:tabs>
          <w:tab w:val="left" w:pos="2790"/>
        </w:tabs>
        <w:rPr>
          <w:b/>
          <w:bCs/>
        </w:rPr>
      </w:pPr>
      <w:r>
        <w:t xml:space="preserve">The Committee shall elect its own Chair and a Records Keeper. </w:t>
      </w:r>
    </w:p>
    <w:p w14:paraId="3E48085D" w14:textId="77777777" w:rsidR="00614339" w:rsidRPr="00614339" w:rsidRDefault="00614339" w:rsidP="00614339">
      <w:pPr>
        <w:pStyle w:val="ListParagraph"/>
        <w:numPr>
          <w:ilvl w:val="3"/>
          <w:numId w:val="4"/>
        </w:numPr>
        <w:tabs>
          <w:tab w:val="left" w:pos="2790"/>
        </w:tabs>
        <w:rPr>
          <w:highlight w:val="yellow"/>
        </w:rPr>
      </w:pPr>
      <w:r w:rsidRPr="00614339">
        <w:rPr>
          <w:highlight w:val="yellow"/>
        </w:rPr>
        <w:t xml:space="preserve">The Chair of the Competition Committee will serve a four (4) year term of office coinciding with the Summer Olympic Quadrennium. </w:t>
      </w:r>
    </w:p>
    <w:p w14:paraId="6C75B6F1" w14:textId="77777777" w:rsidR="00614339" w:rsidRPr="00614339" w:rsidRDefault="00614339" w:rsidP="00614339">
      <w:pPr>
        <w:pStyle w:val="ListParagraph"/>
        <w:numPr>
          <w:ilvl w:val="3"/>
          <w:numId w:val="4"/>
        </w:numPr>
        <w:tabs>
          <w:tab w:val="left" w:pos="2790"/>
        </w:tabs>
        <w:rPr>
          <w:highlight w:val="yellow"/>
        </w:rPr>
      </w:pPr>
      <w:r w:rsidRPr="00614339">
        <w:rPr>
          <w:highlight w:val="yellow"/>
        </w:rPr>
        <w:t>The Chair shall be the Committee’s representative on the Junior Assembly Administrative Council.</w:t>
      </w:r>
    </w:p>
    <w:p w14:paraId="7AF82F9D" w14:textId="2719E955" w:rsidR="00614339" w:rsidRPr="00614339" w:rsidRDefault="00614339" w:rsidP="00614339">
      <w:pPr>
        <w:pStyle w:val="ListParagraph"/>
        <w:numPr>
          <w:ilvl w:val="3"/>
          <w:numId w:val="4"/>
        </w:numPr>
        <w:tabs>
          <w:tab w:val="left" w:pos="2790"/>
        </w:tabs>
        <w:rPr>
          <w:highlight w:val="yellow"/>
        </w:rPr>
      </w:pPr>
      <w:r w:rsidRPr="00614339">
        <w:rPr>
          <w:highlight w:val="yellow"/>
        </w:rPr>
        <w:t xml:space="preserve">If the chair cannot complete </w:t>
      </w:r>
      <w:proofErr w:type="gramStart"/>
      <w:r w:rsidRPr="00614339">
        <w:rPr>
          <w:highlight w:val="yellow"/>
        </w:rPr>
        <w:t>there</w:t>
      </w:r>
      <w:proofErr w:type="gramEnd"/>
      <w:r w:rsidRPr="00614339">
        <w:rPr>
          <w:highlight w:val="yellow"/>
        </w:rPr>
        <w:t xml:space="preserve"> term of office, the Junior Assembly Chair will appoint a replacement until the Committee can meet and elect a replacement. </w:t>
      </w:r>
    </w:p>
    <w:p w14:paraId="6DD7F89C" w14:textId="69395FF2" w:rsidR="00294AA8" w:rsidRPr="00EA1837" w:rsidRDefault="00EA1837">
      <w:pPr>
        <w:pStyle w:val="ListParagraph"/>
        <w:numPr>
          <w:ilvl w:val="2"/>
          <w:numId w:val="4"/>
        </w:numPr>
        <w:tabs>
          <w:tab w:val="left" w:pos="2790"/>
        </w:tabs>
        <w:rPr>
          <w:b/>
          <w:bCs/>
        </w:rPr>
      </w:pPr>
      <w:r>
        <w:rPr>
          <w:b/>
          <w:bCs/>
        </w:rPr>
        <w:t>Duti</w:t>
      </w:r>
      <w:r w:rsidR="00F2368D">
        <w:rPr>
          <w:b/>
          <w:bCs/>
        </w:rPr>
        <w:t>es:</w:t>
      </w:r>
    </w:p>
    <w:p w14:paraId="4AB9BBD2" w14:textId="77777777" w:rsidR="00294AA8" w:rsidRDefault="00294AA8">
      <w:pPr>
        <w:pStyle w:val="ListParagraph"/>
        <w:numPr>
          <w:ilvl w:val="3"/>
          <w:numId w:val="4"/>
        </w:numPr>
        <w:tabs>
          <w:tab w:val="left" w:pos="2790"/>
        </w:tabs>
      </w:pPr>
      <w:r>
        <w:t>Prepare a written report of agenda and action items for the Administrative Council prior to each meeting.</w:t>
      </w:r>
    </w:p>
    <w:p w14:paraId="2AAC7890" w14:textId="77777777" w:rsidR="00294AA8" w:rsidRDefault="00294AA8">
      <w:pPr>
        <w:pStyle w:val="ListParagraph"/>
        <w:numPr>
          <w:ilvl w:val="3"/>
          <w:numId w:val="4"/>
        </w:numPr>
        <w:tabs>
          <w:tab w:val="left" w:pos="2790"/>
        </w:tabs>
      </w:pPr>
      <w:r>
        <w:t>Submit a written agenda to Junior Assembly Chair not less than ten (10) days prior to each Administrative Council meeting.</w:t>
      </w:r>
    </w:p>
    <w:p w14:paraId="6DDF1E83" w14:textId="77777777" w:rsidR="00294AA8" w:rsidRDefault="00294AA8">
      <w:pPr>
        <w:pStyle w:val="ListParagraph"/>
        <w:numPr>
          <w:ilvl w:val="3"/>
          <w:numId w:val="4"/>
        </w:numPr>
        <w:tabs>
          <w:tab w:val="left" w:pos="2790"/>
        </w:tabs>
      </w:pPr>
      <w:r>
        <w:t>Submit written action items by the start of each Administrative Council meeting.</w:t>
      </w:r>
    </w:p>
    <w:p w14:paraId="4514596D" w14:textId="77777777" w:rsidR="00294AA8" w:rsidRDefault="00294AA8">
      <w:pPr>
        <w:pStyle w:val="ListParagraph"/>
        <w:numPr>
          <w:ilvl w:val="3"/>
          <w:numId w:val="4"/>
        </w:numPr>
        <w:tabs>
          <w:tab w:val="left" w:pos="2790"/>
        </w:tabs>
      </w:pPr>
      <w:r>
        <w:t>Report on any items coming from USA Volleyball staff or from other USA Volleyball substructures.</w:t>
      </w:r>
    </w:p>
    <w:p w14:paraId="6F8BFCA9" w14:textId="77777777" w:rsidR="00294AA8" w:rsidRDefault="00294AA8">
      <w:pPr>
        <w:pStyle w:val="ListParagraph"/>
        <w:numPr>
          <w:ilvl w:val="3"/>
          <w:numId w:val="4"/>
        </w:numPr>
        <w:tabs>
          <w:tab w:val="left" w:pos="2790"/>
        </w:tabs>
      </w:pPr>
      <w:r>
        <w:t>Keep records of Committee meetings.</w:t>
      </w:r>
    </w:p>
    <w:p w14:paraId="63BCB405" w14:textId="77777777" w:rsidR="00294AA8" w:rsidRDefault="00294AA8">
      <w:pPr>
        <w:pStyle w:val="ListParagraph"/>
        <w:numPr>
          <w:ilvl w:val="3"/>
          <w:numId w:val="4"/>
        </w:numPr>
        <w:tabs>
          <w:tab w:val="left" w:pos="2790"/>
        </w:tabs>
      </w:pPr>
      <w:r>
        <w:t>Assist staff in developing policies and procedures that reflect the wants and needs of the Junior Community.</w:t>
      </w:r>
    </w:p>
    <w:p w14:paraId="167E4D63" w14:textId="1419D3DE" w:rsidR="00294AA8" w:rsidRDefault="00294AA8">
      <w:pPr>
        <w:pStyle w:val="ListParagraph"/>
        <w:numPr>
          <w:ilvl w:val="2"/>
          <w:numId w:val="4"/>
        </w:numPr>
        <w:tabs>
          <w:tab w:val="left" w:pos="2790"/>
        </w:tabs>
      </w:pPr>
      <w:r w:rsidRPr="00294AA8">
        <w:rPr>
          <w:b/>
          <w:bCs/>
        </w:rPr>
        <w:t>Meetings</w:t>
      </w:r>
      <w:r>
        <w:t>: This Committee shall meet in conjunction with Junior Assembly meetings and electronically when needed.</w:t>
      </w:r>
    </w:p>
    <w:p w14:paraId="52E89850" w14:textId="6FDC7881" w:rsidR="00C32C25" w:rsidRPr="002E6D7F" w:rsidRDefault="75832F4D">
      <w:pPr>
        <w:pStyle w:val="Style2"/>
        <w:ind w:left="360"/>
      </w:pPr>
      <w:bookmarkStart w:id="41" w:name="_Toc268096709"/>
      <w:bookmarkStart w:id="42" w:name="_Toc285510838"/>
      <w:bookmarkStart w:id="43" w:name="_Toc285511552"/>
      <w:bookmarkStart w:id="44" w:name="_Toc285512007"/>
      <w:bookmarkStart w:id="45" w:name="_Toc285512207"/>
      <w:bookmarkStart w:id="46" w:name="_Toc285523015"/>
      <w:bookmarkStart w:id="47" w:name="_Toc285523178"/>
      <w:bookmarkStart w:id="48" w:name="_Toc122693778"/>
      <w:r>
        <w:t>BUDGET</w:t>
      </w:r>
      <w:bookmarkEnd w:id="41"/>
      <w:bookmarkEnd w:id="42"/>
      <w:bookmarkEnd w:id="43"/>
      <w:bookmarkEnd w:id="44"/>
      <w:bookmarkEnd w:id="45"/>
      <w:bookmarkEnd w:id="46"/>
      <w:bookmarkEnd w:id="47"/>
      <w:bookmarkEnd w:id="48"/>
    </w:p>
    <w:p w14:paraId="5A40F791" w14:textId="52EBE9F1" w:rsidR="00947D3E" w:rsidRPr="00027F59" w:rsidRDefault="00683A18">
      <w:pPr>
        <w:pStyle w:val="ListParagraph"/>
        <w:numPr>
          <w:ilvl w:val="1"/>
          <w:numId w:val="4"/>
        </w:numPr>
      </w:pPr>
      <w:r>
        <w:t xml:space="preserve">If </w:t>
      </w:r>
      <w:r w:rsidR="04D09AB4">
        <w:t>necessary,</w:t>
      </w:r>
      <w:ins w:id="49" w:author="Robert Baker" w:date="2023-02-27T06:52:00Z">
        <w:r>
          <w:t xml:space="preserve"> </w:t>
        </w:r>
      </w:ins>
      <w:r w:rsidR="00810366">
        <w:t xml:space="preserve">the Chair </w:t>
      </w:r>
      <w:r w:rsidR="00B56750">
        <w:t xml:space="preserve">may </w:t>
      </w:r>
      <w:del w:id="50" w:author="Robert Baker" w:date="2023-02-27T06:52:00Z">
        <w:r w:rsidR="00947D3E" w:rsidDel="00810366">
          <w:delText xml:space="preserve">will </w:delText>
        </w:r>
      </w:del>
      <w:r w:rsidR="00810366">
        <w:t>submit a</w:t>
      </w:r>
      <w:r w:rsidR="002B016D">
        <w:t>n annual</w:t>
      </w:r>
      <w:r w:rsidR="00810366">
        <w:t xml:space="preserve"> budget request (generally in August / September of the preceding year) </w:t>
      </w:r>
      <w:r w:rsidR="00947D3E">
        <w:t xml:space="preserve">to the Audit, Finance and Budget Committee (AFB) </w:t>
      </w:r>
      <w:r w:rsidR="002B016D">
        <w:t>of USAV</w:t>
      </w:r>
      <w:r w:rsidR="4EB6642C">
        <w:t>.</w:t>
      </w:r>
      <w:r w:rsidR="00947D3E">
        <w:t xml:space="preserve"> Budget requests </w:t>
      </w:r>
      <w:r w:rsidR="002B016D">
        <w:t>generally would</w:t>
      </w:r>
      <w:r w:rsidR="00947D3E">
        <w:t xml:space="preserve"> include items such as</w:t>
      </w:r>
      <w:r w:rsidR="0018737E">
        <w:t xml:space="preserve"> a</w:t>
      </w:r>
      <w:r w:rsidR="00947D3E">
        <w:t xml:space="preserve">dministrative and meeting expenses of the </w:t>
      </w:r>
      <w:r w:rsidR="0095193C">
        <w:t>JA</w:t>
      </w:r>
      <w:r w:rsidR="00947D3E">
        <w:t xml:space="preserve"> and </w:t>
      </w:r>
      <w:r w:rsidR="002B016D">
        <w:t xml:space="preserve">the </w:t>
      </w:r>
      <w:r w:rsidR="0095193C">
        <w:t>JAAC</w:t>
      </w:r>
      <w:r w:rsidR="00947D3E">
        <w:t>.</w:t>
      </w:r>
    </w:p>
    <w:p w14:paraId="348F71EE" w14:textId="57CC5154" w:rsidR="004C235E" w:rsidRPr="00027F59" w:rsidRDefault="29D28405">
      <w:pPr>
        <w:pStyle w:val="ListParagraph"/>
        <w:numPr>
          <w:ilvl w:val="1"/>
          <w:numId w:val="4"/>
        </w:numPr>
      </w:pPr>
      <w:r w:rsidRPr="00027F59">
        <w:t xml:space="preserve">Receipts for approved expenditures shall be submitted to the </w:t>
      </w:r>
      <w:r w:rsidR="5F3BC02C" w:rsidRPr="00027F59">
        <w:t>Chair who,</w:t>
      </w:r>
      <w:r w:rsidRPr="00027F59">
        <w:t xml:space="preserve"> </w:t>
      </w:r>
      <w:r w:rsidR="5F3BC02C" w:rsidRPr="00027F59">
        <w:t>after review</w:t>
      </w:r>
      <w:r w:rsidR="28AD94E6" w:rsidRPr="00027F59">
        <w:t xml:space="preserve"> and approval</w:t>
      </w:r>
      <w:r w:rsidR="5F3BC02C" w:rsidRPr="00027F59">
        <w:t xml:space="preserve">, shall </w:t>
      </w:r>
      <w:r w:rsidR="19414188" w:rsidRPr="00027F59">
        <w:t>submit them</w:t>
      </w:r>
      <w:r w:rsidR="5F3BC02C" w:rsidRPr="00027F59">
        <w:t xml:space="preserve"> to </w:t>
      </w:r>
      <w:r w:rsidR="28AD94E6" w:rsidRPr="00027F59">
        <w:t>USAV for payment</w:t>
      </w:r>
      <w:r w:rsidR="5F3BC02C" w:rsidRPr="00027F59">
        <w:t xml:space="preserve"> </w:t>
      </w:r>
      <w:r w:rsidR="4337BF44" w:rsidRPr="00027F59">
        <w:t xml:space="preserve">through the </w:t>
      </w:r>
      <w:r w:rsidR="5F3BC02C" w:rsidRPr="00027F59">
        <w:t xml:space="preserve">Staff Liaison. </w:t>
      </w:r>
    </w:p>
    <w:p w14:paraId="25DF10DE" w14:textId="26692431" w:rsidR="00BD4FD9" w:rsidRPr="00727A3B" w:rsidRDefault="29D28405">
      <w:pPr>
        <w:pStyle w:val="ListParagraph"/>
        <w:numPr>
          <w:ilvl w:val="1"/>
          <w:numId w:val="4"/>
        </w:numPr>
      </w:pPr>
      <w:r>
        <w:t>The</w:t>
      </w:r>
      <w:r w:rsidRPr="091526C6">
        <w:rPr>
          <w:b/>
          <w:bCs/>
        </w:rPr>
        <w:t xml:space="preserve"> </w:t>
      </w:r>
      <w:r>
        <w:t xml:space="preserve">Chair shall </w:t>
      </w:r>
      <w:r w:rsidR="28AD94E6">
        <w:t xml:space="preserve">be responsible for regularly </w:t>
      </w:r>
      <w:r>
        <w:t>monitor</w:t>
      </w:r>
      <w:r w:rsidR="28AD94E6">
        <w:t>ing</w:t>
      </w:r>
      <w:r>
        <w:t xml:space="preserve"> </w:t>
      </w:r>
      <w:r w:rsidR="62054067">
        <w:t>expenditure</w:t>
      </w:r>
      <w:r w:rsidR="25F892C1">
        <w:t>s</w:t>
      </w:r>
      <w:r>
        <w:t xml:space="preserve"> to ensure compliance with the approved budget.</w:t>
      </w:r>
    </w:p>
    <w:p w14:paraId="7996D768" w14:textId="0FC1829C" w:rsidR="00C32C25" w:rsidRPr="002E6D7F" w:rsidRDefault="64C2B1B7">
      <w:pPr>
        <w:pStyle w:val="Style2"/>
        <w:ind w:left="360"/>
      </w:pPr>
      <w:bookmarkStart w:id="51" w:name="_Toc268096710"/>
      <w:r>
        <w:lastRenderedPageBreak/>
        <w:t xml:space="preserve">         </w:t>
      </w:r>
      <w:bookmarkStart w:id="52" w:name="_Toc122693779"/>
      <w:r w:rsidR="0C35C2AD">
        <w:t>AMENDMENTS</w:t>
      </w:r>
      <w:bookmarkEnd w:id="51"/>
      <w:bookmarkEnd w:id="52"/>
    </w:p>
    <w:p w14:paraId="30A127A9" w14:textId="74EFD2B0" w:rsidR="001D5F84" w:rsidRPr="00027F59" w:rsidRDefault="00866F9C">
      <w:pPr>
        <w:pStyle w:val="ListParagraph"/>
        <w:numPr>
          <w:ilvl w:val="1"/>
          <w:numId w:val="4"/>
        </w:numPr>
      </w:pPr>
      <w:r w:rsidRPr="00027F59">
        <w:rPr>
          <w:b/>
          <w:bCs/>
        </w:rPr>
        <w:t>Authority</w:t>
      </w:r>
      <w:r w:rsidR="00911A4C" w:rsidRPr="00727A3B">
        <w:rPr>
          <w:b/>
          <w:bCs/>
        </w:rPr>
        <w:t>:</w:t>
      </w:r>
      <w:r w:rsidRPr="00727A3B">
        <w:rPr>
          <w:b/>
          <w:bCs/>
        </w:rPr>
        <w:t xml:space="preserve"> </w:t>
      </w:r>
      <w:r w:rsidR="00221FA2" w:rsidRPr="00027F59">
        <w:t xml:space="preserve">This </w:t>
      </w:r>
      <w:r w:rsidR="0095193C" w:rsidRPr="00027F59">
        <w:t>JA</w:t>
      </w:r>
      <w:r w:rsidR="00221FA2" w:rsidRPr="00027F59">
        <w:t xml:space="preserve"> Manual may only be amended by </w:t>
      </w:r>
      <w:r w:rsidR="00CE5F6C" w:rsidRPr="00027F59">
        <w:t xml:space="preserve">a majority vote of the </w:t>
      </w:r>
      <w:r w:rsidR="0095193C" w:rsidRPr="00027F59">
        <w:t>JA</w:t>
      </w:r>
      <w:r w:rsidR="00CE5F6C" w:rsidRPr="00027F59">
        <w:t xml:space="preserve"> voting members present at a properly called meeting of the </w:t>
      </w:r>
      <w:r w:rsidR="0095193C" w:rsidRPr="00027F59">
        <w:t>JA</w:t>
      </w:r>
      <w:r w:rsidR="00221FA2" w:rsidRPr="00027F59">
        <w:t>.</w:t>
      </w:r>
      <w:bookmarkStart w:id="53" w:name="_Toc268096715"/>
    </w:p>
    <w:p w14:paraId="2CBDA0D1" w14:textId="0FA2043A" w:rsidR="00380E8D" w:rsidRPr="002E6D7F" w:rsidRDefault="2B06317B">
      <w:pPr>
        <w:pStyle w:val="Style2"/>
        <w:ind w:left="360"/>
      </w:pPr>
      <w:bookmarkStart w:id="54" w:name="_Toc122693780"/>
      <w:r>
        <w:t>COMPLIANCE</w:t>
      </w:r>
      <w:bookmarkEnd w:id="54"/>
      <w:r w:rsidR="5BDFC630">
        <w:t xml:space="preserve">  </w:t>
      </w:r>
    </w:p>
    <w:bookmarkEnd w:id="53"/>
    <w:p w14:paraId="3EC58016" w14:textId="73A879D9" w:rsidR="00B519ED" w:rsidRPr="00027F59" w:rsidRDefault="07B3B0E5">
      <w:pPr>
        <w:pStyle w:val="ListParagraph"/>
        <w:numPr>
          <w:ilvl w:val="1"/>
          <w:numId w:val="4"/>
        </w:numPr>
      </w:pPr>
      <w:r w:rsidRPr="00027F59">
        <w:t xml:space="preserve">The JA is a substructure of USA Volleyball, if there is an actual or apparent discrepancy between this </w:t>
      </w:r>
      <w:r w:rsidR="31F32BC6" w:rsidRPr="00027F59">
        <w:t>administrative</w:t>
      </w:r>
      <w:r w:rsidRPr="00027F59">
        <w:t xml:space="preserve"> manual and the </w:t>
      </w:r>
      <w:r w:rsidR="1279871A" w:rsidRPr="00027F59">
        <w:t>USAV</w:t>
      </w:r>
      <w:r w:rsidR="0FA085D8" w:rsidRPr="00027F59">
        <w:t xml:space="preserve"> </w:t>
      </w:r>
      <w:r w:rsidRPr="00027F59">
        <w:t>Bylaws</w:t>
      </w:r>
      <w:r w:rsidR="65DBA3B3" w:rsidRPr="00027F59">
        <w:t xml:space="preserve"> and</w:t>
      </w:r>
      <w:r w:rsidR="7E2A4627" w:rsidRPr="00027F59">
        <w:t xml:space="preserve"> </w:t>
      </w:r>
      <w:r w:rsidR="65DBA3B3" w:rsidRPr="00027F59">
        <w:t>/or USAV Op-Code</w:t>
      </w:r>
      <w:r w:rsidRPr="00027F59">
        <w:t xml:space="preserve">, the </w:t>
      </w:r>
      <w:r w:rsidR="21EDF297" w:rsidRPr="00027F59">
        <w:t xml:space="preserve">USAV </w:t>
      </w:r>
      <w:r w:rsidRPr="00027F59">
        <w:t xml:space="preserve">Bylaws </w:t>
      </w:r>
      <w:r w:rsidR="21EDF297" w:rsidRPr="00027F59">
        <w:t>and/or USAV Op-Code</w:t>
      </w:r>
      <w:r w:rsidR="0FA085D8" w:rsidRPr="00027F59">
        <w:t xml:space="preserve"> </w:t>
      </w:r>
      <w:r w:rsidRPr="00027F59">
        <w:t xml:space="preserve">shall prevail. The Board of Directors has authorized Administrative Manuals to delineate the specific policies, </w:t>
      </w:r>
      <w:r w:rsidR="00B50580" w:rsidRPr="00027F59">
        <w:t>procedures,</w:t>
      </w:r>
      <w:r w:rsidRPr="00027F59">
        <w:t xml:space="preserve"> and functions of each substructure. Administrative Manuals shall be consistent with the governing documents of the Corporation. Each substructure shall ensure that its Administrative Manual is updated annually and shall submit changes to the USAV Administrative Council for review and approval by the Board of Directors.</w:t>
      </w:r>
    </w:p>
    <w:p w14:paraId="4934ECDE" w14:textId="5968BF8F" w:rsidR="009B7456" w:rsidRPr="002E6D7F" w:rsidRDefault="009B7456" w:rsidP="00727A3B">
      <w:pPr>
        <w:pStyle w:val="Style2"/>
        <w:numPr>
          <w:ilvl w:val="0"/>
          <w:numId w:val="0"/>
        </w:numPr>
        <w:ind w:left="1800" w:hanging="720"/>
        <w:rPr>
          <w:sz w:val="22"/>
          <w:szCs w:val="22"/>
        </w:rPr>
      </w:pPr>
    </w:p>
    <w:sectPr w:rsidR="009B7456" w:rsidRPr="002E6D7F" w:rsidSect="00B6795B">
      <w:footerReference w:type="default" r:id="rId13"/>
      <w:pgSz w:w="12240" w:h="15840" w:code="1"/>
      <w:pgMar w:top="1152"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12CC" w14:textId="77777777" w:rsidR="00B6795B" w:rsidRDefault="00B6795B">
      <w:r>
        <w:separator/>
      </w:r>
    </w:p>
  </w:endnote>
  <w:endnote w:type="continuationSeparator" w:id="0">
    <w:p w14:paraId="740C0600" w14:textId="77777777" w:rsidR="00B6795B" w:rsidRDefault="00B6795B">
      <w:r>
        <w:continuationSeparator/>
      </w:r>
    </w:p>
  </w:endnote>
  <w:endnote w:type="continuationNotice" w:id="1">
    <w:p w14:paraId="51D7F33A" w14:textId="77777777" w:rsidR="00B6795B" w:rsidRDefault="00B67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4202" w14:textId="261C729D" w:rsidR="004F4804" w:rsidRPr="006D0D38" w:rsidRDefault="0005617B">
    <w:pPr>
      <w:pStyle w:val="Footer"/>
      <w:pBdr>
        <w:top w:val="thinThickSmallGap" w:sz="24" w:space="1" w:color="622423" w:themeColor="accent2" w:themeShade="7F"/>
      </w:pBdr>
      <w:rPr>
        <w:rFonts w:asciiTheme="minorHAnsi" w:eastAsiaTheme="majorEastAsia" w:hAnsiTheme="minorHAnsi" w:cstheme="majorBidi"/>
      </w:rPr>
    </w:pPr>
    <w:r>
      <w:rPr>
        <w:rFonts w:asciiTheme="minorHAnsi" w:eastAsiaTheme="majorEastAsia" w:hAnsiTheme="minorHAnsi" w:cstheme="majorBidi"/>
      </w:rPr>
      <w:t>International Athlete’s</w:t>
    </w:r>
    <w:r w:rsidRPr="006D0D38">
      <w:rPr>
        <w:rFonts w:asciiTheme="minorHAnsi" w:eastAsiaTheme="majorEastAsia" w:hAnsiTheme="minorHAnsi" w:cstheme="majorBidi"/>
      </w:rPr>
      <w:t xml:space="preserve"> </w:t>
    </w:r>
    <w:r w:rsidR="0095193C">
      <w:rPr>
        <w:rFonts w:asciiTheme="minorHAnsi" w:eastAsiaTheme="majorEastAsia" w:hAnsiTheme="minorHAnsi" w:cstheme="majorBidi"/>
      </w:rPr>
      <w:t>JA</w:t>
    </w:r>
    <w:r w:rsidR="004F4804" w:rsidRPr="006D0D38">
      <w:rPr>
        <w:rFonts w:asciiTheme="minorHAnsi" w:eastAsiaTheme="majorEastAsia" w:hAnsiTheme="minorHAnsi" w:cstheme="majorBidi"/>
      </w:rPr>
      <w:ptab w:relativeTo="margin" w:alignment="right" w:leader="none"/>
    </w:r>
    <w:r w:rsidR="004F4804" w:rsidRPr="006D0D38">
      <w:rPr>
        <w:rFonts w:asciiTheme="minorHAnsi" w:eastAsiaTheme="majorEastAsia" w:hAnsiTheme="minorHAnsi" w:cstheme="majorBidi"/>
      </w:rPr>
      <w:t xml:space="preserve">Page </w:t>
    </w:r>
    <w:r w:rsidR="004F4804" w:rsidRPr="006D0D38">
      <w:rPr>
        <w:rFonts w:asciiTheme="minorHAnsi" w:eastAsiaTheme="minorEastAsia" w:hAnsiTheme="minorHAnsi" w:cstheme="minorBidi"/>
      </w:rPr>
      <w:fldChar w:fldCharType="begin"/>
    </w:r>
    <w:r w:rsidR="004F4804" w:rsidRPr="006D0D38">
      <w:rPr>
        <w:rFonts w:asciiTheme="minorHAnsi" w:hAnsiTheme="minorHAnsi"/>
      </w:rPr>
      <w:instrText xml:space="preserve"> PAGE   \* MERGEFORMAT </w:instrText>
    </w:r>
    <w:r w:rsidR="004F4804" w:rsidRPr="006D0D38">
      <w:rPr>
        <w:rFonts w:asciiTheme="minorHAnsi" w:eastAsiaTheme="minorEastAsia" w:hAnsiTheme="minorHAnsi" w:cstheme="minorBidi"/>
      </w:rPr>
      <w:fldChar w:fldCharType="separate"/>
    </w:r>
    <w:r w:rsidR="005A0F8B" w:rsidRPr="005A0F8B">
      <w:rPr>
        <w:rFonts w:asciiTheme="minorHAnsi" w:eastAsiaTheme="majorEastAsia" w:hAnsiTheme="minorHAnsi" w:cstheme="majorBidi"/>
        <w:noProof/>
      </w:rPr>
      <w:t>1</w:t>
    </w:r>
    <w:r w:rsidR="004F4804" w:rsidRPr="006D0D38">
      <w:rPr>
        <w:rFonts w:asciiTheme="minorHAnsi" w:eastAsiaTheme="majorEastAsia" w:hAnsiTheme="minorHAnsi" w:cstheme="majorBidi"/>
        <w:noProof/>
      </w:rPr>
      <w:fldChar w:fldCharType="end"/>
    </w:r>
  </w:p>
  <w:p w14:paraId="55191074" w14:textId="77777777" w:rsidR="004F4804" w:rsidRPr="00003C19" w:rsidRDefault="004F4804" w:rsidP="00847C4A">
    <w:pPr>
      <w:pStyle w:val="Header"/>
      <w:tabs>
        <w:tab w:val="clear" w:pos="8640"/>
        <w:tab w:val="right" w:pos="4320"/>
        <w:tab w:val="right" w:pos="9540"/>
      </w:tabs>
      <w:jc w:val="right"/>
      <w:rPr>
        <w:rStyle w:val="PageNumbe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0A8D" w14:textId="64E76FDE" w:rsidR="005030B9" w:rsidRDefault="0095193C">
    <w:pPr>
      <w:pStyle w:val="Footer"/>
      <w:pBdr>
        <w:top w:val="thinThickSmallGap" w:sz="24" w:space="1" w:color="622423" w:themeColor="accent2" w:themeShade="7F"/>
      </w:pBdr>
      <w:rPr>
        <w:rFonts w:ascii="Arial" w:hAnsi="Arial" w:cs="Arial"/>
        <w:sz w:val="18"/>
        <w:szCs w:val="18"/>
      </w:rPr>
    </w:pPr>
    <w:r>
      <w:rPr>
        <w:rFonts w:ascii="Arial" w:hAnsi="Arial" w:cs="Arial"/>
        <w:sz w:val="18"/>
        <w:szCs w:val="18"/>
      </w:rPr>
      <w:t>Junior</w:t>
    </w:r>
    <w:r w:rsidR="00221FA2">
      <w:rPr>
        <w:rFonts w:ascii="Arial" w:hAnsi="Arial" w:cs="Arial"/>
        <w:sz w:val="18"/>
        <w:szCs w:val="18"/>
      </w:rPr>
      <w:t xml:space="preserve"> </w:t>
    </w:r>
    <w:r w:rsidR="005030B9">
      <w:rPr>
        <w:rFonts w:ascii="Arial" w:hAnsi="Arial" w:cs="Arial"/>
        <w:sz w:val="18"/>
        <w:szCs w:val="18"/>
      </w:rPr>
      <w:t>Assembly Administrative Manual</w:t>
    </w:r>
  </w:p>
  <w:p w14:paraId="37A63D3B" w14:textId="473D91D9" w:rsidR="004F4804" w:rsidRPr="00003C19" w:rsidRDefault="004F4804">
    <w:pPr>
      <w:pStyle w:val="Footer"/>
      <w:pBdr>
        <w:top w:val="thinThickSmallGap" w:sz="24" w:space="1" w:color="622423" w:themeColor="accent2" w:themeShade="7F"/>
      </w:pBdr>
      <w:rPr>
        <w:rFonts w:ascii="Arial" w:hAnsi="Arial" w:cs="Arial"/>
        <w:sz w:val="18"/>
        <w:szCs w:val="18"/>
      </w:rPr>
    </w:pPr>
    <w:r w:rsidRPr="00003C19">
      <w:rPr>
        <w:rFonts w:ascii="Arial" w:hAnsi="Arial" w:cs="Arial"/>
        <w:sz w:val="18"/>
        <w:szCs w:val="18"/>
      </w:rPr>
      <w:ptab w:relativeTo="margin" w:alignment="right" w:leader="none"/>
    </w:r>
    <w:r w:rsidRPr="00003C19">
      <w:rPr>
        <w:rFonts w:ascii="Arial" w:hAnsi="Arial" w:cs="Arial"/>
        <w:sz w:val="18"/>
        <w:szCs w:val="18"/>
      </w:rPr>
      <w:t xml:space="preserve">Page </w:t>
    </w:r>
    <w:r w:rsidRPr="00003C19">
      <w:rPr>
        <w:rFonts w:ascii="Arial" w:hAnsi="Arial" w:cs="Arial"/>
        <w:sz w:val="18"/>
        <w:szCs w:val="18"/>
      </w:rPr>
      <w:fldChar w:fldCharType="begin"/>
    </w:r>
    <w:r w:rsidRPr="00003C19">
      <w:rPr>
        <w:rFonts w:ascii="Arial" w:hAnsi="Arial" w:cs="Arial"/>
        <w:sz w:val="18"/>
        <w:szCs w:val="18"/>
      </w:rPr>
      <w:instrText xml:space="preserve"> PAGE  \* Arabic  \* MERGEFORMAT </w:instrText>
    </w:r>
    <w:r w:rsidRPr="00003C19">
      <w:rPr>
        <w:rFonts w:ascii="Arial" w:hAnsi="Arial" w:cs="Arial"/>
        <w:sz w:val="18"/>
        <w:szCs w:val="18"/>
      </w:rPr>
      <w:fldChar w:fldCharType="separate"/>
    </w:r>
    <w:r w:rsidR="002C5011">
      <w:rPr>
        <w:rFonts w:ascii="Arial" w:hAnsi="Arial" w:cs="Arial"/>
        <w:noProof/>
        <w:sz w:val="18"/>
        <w:szCs w:val="18"/>
      </w:rPr>
      <w:t>3</w:t>
    </w:r>
    <w:r w:rsidRPr="00003C1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EDB" w14:textId="77777777" w:rsidR="00B6795B" w:rsidRDefault="00B6795B">
      <w:r>
        <w:separator/>
      </w:r>
    </w:p>
  </w:footnote>
  <w:footnote w:type="continuationSeparator" w:id="0">
    <w:p w14:paraId="2B35B086" w14:textId="77777777" w:rsidR="00B6795B" w:rsidRDefault="00B6795B">
      <w:r>
        <w:continuationSeparator/>
      </w:r>
    </w:p>
  </w:footnote>
  <w:footnote w:type="continuationNotice" w:id="1">
    <w:p w14:paraId="3571D4CE" w14:textId="77777777" w:rsidR="00B6795B" w:rsidRDefault="00B6795B"/>
  </w:footnote>
</w:footnotes>
</file>

<file path=word/intelligence2.xml><?xml version="1.0" encoding="utf-8"?>
<int2:intelligence xmlns:int2="http://schemas.microsoft.com/office/intelligence/2020/intelligence" xmlns:oel="http://schemas.microsoft.com/office/2019/extlst">
  <int2:observations>
    <int2:bookmark int2:bookmarkName="_Int_tjqmmAGZ" int2:invalidationBookmarkName="" int2:hashCode="i5zSQUYLYfTD4Y" int2:id="atmglxU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1AA"/>
    <w:multiLevelType w:val="multilevel"/>
    <w:tmpl w:val="616CFB96"/>
    <w:lvl w:ilvl="0">
      <w:start w:val="1"/>
      <w:numFmt w:val="upperRoman"/>
      <w:pStyle w:val="Style2"/>
      <w:lvlText w:val="Article %1."/>
      <w:lvlJc w:val="left"/>
      <w:pPr>
        <w:tabs>
          <w:tab w:val="num" w:pos="720"/>
        </w:tabs>
        <w:ind w:left="1440" w:hanging="720"/>
      </w:pPr>
      <w:rPr>
        <w:rFonts w:asciiTheme="majorHAnsi" w:hAnsiTheme="majorHAnsi" w:cs="Arial" w:hint="default"/>
        <w:b/>
        <w:bCs w:val="0"/>
        <w:i w:val="0"/>
        <w:iCs w:val="0"/>
        <w:caps w:val="0"/>
        <w:smallCaps w:val="0"/>
        <w:strike w:val="0"/>
        <w:dstrike w:val="0"/>
        <w:noProof w:val="0"/>
        <w:snapToGrid w:val="0"/>
        <w:vanish w:val="0"/>
        <w:color w:val="365F91" w:themeColor="accent1" w:themeShade="BF"/>
        <w:spacing w:val="0"/>
        <w:w w:val="0"/>
        <w:kern w:val="0"/>
        <w:position w:val="0"/>
        <w:sz w:val="3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720"/>
        </w:tabs>
        <w:ind w:left="720" w:firstLine="0"/>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530"/>
        </w:tabs>
        <w:ind w:left="1890" w:hanging="360"/>
      </w:pPr>
      <w:rPr>
        <w:rFonts w:asciiTheme="minorHAnsi" w:hAnsiTheme="minorHAnsi" w:hint="default"/>
        <w:b w:val="0"/>
        <w:i w:val="0"/>
        <w:strike w:val="0"/>
        <w:color w:val="auto"/>
        <w:sz w:val="22"/>
      </w:rPr>
    </w:lvl>
    <w:lvl w:ilvl="3">
      <w:start w:val="1"/>
      <w:numFmt w:val="decimal"/>
      <w:lvlText w:val="%4."/>
      <w:lvlJc w:val="right"/>
      <w:pPr>
        <w:tabs>
          <w:tab w:val="num" w:pos="2232"/>
        </w:tabs>
        <w:ind w:left="2376" w:hanging="216"/>
      </w:pPr>
      <w:rPr>
        <w:rFonts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160"/>
        </w:tabs>
        <w:ind w:left="2592" w:hanging="432"/>
      </w:pPr>
      <w:rPr>
        <w:rFonts w:hint="default"/>
        <w:b w:val="0"/>
        <w:i w:val="0"/>
        <w:sz w:val="22"/>
      </w:rPr>
    </w:lvl>
    <w:lvl w:ilvl="5">
      <w:start w:val="1"/>
      <w:numFmt w:val="lowerRoman"/>
      <w:lvlText w:val="%6)"/>
      <w:lvlJc w:val="left"/>
      <w:pPr>
        <w:tabs>
          <w:tab w:val="num" w:pos="2592"/>
        </w:tabs>
        <w:ind w:left="2880" w:hanging="288"/>
      </w:pPr>
      <w:rPr>
        <w:rFonts w:hint="default"/>
      </w:rPr>
    </w:lvl>
    <w:lvl w:ilvl="6">
      <w:start w:val="1"/>
      <w:numFmt w:val="lowerLetter"/>
      <w:lvlText w:val="(%7)"/>
      <w:lvlJc w:val="right"/>
      <w:pPr>
        <w:tabs>
          <w:tab w:val="num" w:pos="3312"/>
        </w:tabs>
        <w:ind w:left="3240" w:firstLine="72"/>
      </w:pPr>
      <w:rPr>
        <w:rFonts w:hint="default"/>
      </w:rPr>
    </w:lvl>
    <w:lvl w:ilvl="7">
      <w:start w:val="1"/>
      <w:numFmt w:val="lowerLetter"/>
      <w:lvlText w:val="%8."/>
      <w:lvlJc w:val="left"/>
      <w:pPr>
        <w:tabs>
          <w:tab w:val="num" w:pos="3312"/>
        </w:tabs>
        <w:ind w:left="3672" w:hanging="360"/>
      </w:pPr>
      <w:rPr>
        <w:rFonts w:hint="default"/>
      </w:rPr>
    </w:lvl>
    <w:lvl w:ilvl="8">
      <w:start w:val="1"/>
      <w:numFmt w:val="lowerRoman"/>
      <w:lvlText w:val="%9."/>
      <w:lvlJc w:val="right"/>
      <w:pPr>
        <w:ind w:left="4032" w:hanging="72"/>
      </w:pPr>
      <w:rPr>
        <w:rFonts w:hint="default"/>
      </w:rPr>
    </w:lvl>
  </w:abstractNum>
  <w:abstractNum w:abstractNumId="1" w15:restartNumberingAfterBreak="0">
    <w:nsid w:val="083506F5"/>
    <w:multiLevelType w:val="multilevel"/>
    <w:tmpl w:val="01A6B9B6"/>
    <w:styleLink w:val="CurrentList4"/>
    <w:lvl w:ilvl="0">
      <w:start w:val="1"/>
      <w:numFmt w:val="upperRoman"/>
      <w:lvlText w:val="Article %1."/>
      <w:lvlJc w:val="left"/>
      <w:pPr>
        <w:tabs>
          <w:tab w:val="num" w:pos="1800"/>
        </w:tabs>
        <w:ind w:left="2520" w:hanging="720"/>
      </w:pPr>
      <w:rPr>
        <w:rFonts w:hint="default"/>
        <w:b/>
        <w:bCs w:val="0"/>
        <w:i w:val="0"/>
        <w:iCs w:val="0"/>
        <w:caps w:val="0"/>
        <w:smallCaps w:val="0"/>
        <w:strike w:val="0"/>
        <w:dstrike w:val="0"/>
        <w:noProof w:val="0"/>
        <w:snapToGrid w:val="0"/>
        <w:vanish w:val="0"/>
        <w:color w:val="365F91" w:themeColor="accent1" w:themeShade="BF"/>
        <w:spacing w:val="0"/>
        <w:w w:val="0"/>
        <w:kern w:val="0"/>
        <w:position w:val="0"/>
        <w:sz w:val="3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2.03"/>
      <w:lvlJc w:val="left"/>
      <w:pPr>
        <w:ind w:left="1080" w:firstLine="0"/>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890"/>
        </w:tabs>
        <w:ind w:left="2250" w:hanging="360"/>
      </w:pPr>
      <w:rPr>
        <w:rFonts w:hint="default"/>
        <w:b w:val="0"/>
        <w:i w:val="0"/>
        <w:strike w:val="0"/>
        <w:color w:val="auto"/>
        <w:sz w:val="22"/>
      </w:rPr>
    </w:lvl>
    <w:lvl w:ilvl="3">
      <w:start w:val="1"/>
      <w:numFmt w:val="decimal"/>
      <w:lvlText w:val="%4."/>
      <w:lvlJc w:val="right"/>
      <w:pPr>
        <w:tabs>
          <w:tab w:val="num" w:pos="2160"/>
        </w:tabs>
        <w:ind w:left="2160" w:hanging="360"/>
      </w:pPr>
      <w:rPr>
        <w:rFonts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160"/>
        </w:tabs>
        <w:ind w:left="2520" w:hanging="360"/>
      </w:pPr>
      <w:rPr>
        <w:rFonts w:ascii="Arial" w:hAnsi="Arial" w:hint="default"/>
        <w:b w:val="0"/>
        <w:i w:val="0"/>
        <w:sz w:val="22"/>
      </w:rPr>
    </w:lvl>
    <w:lvl w:ilvl="5">
      <w:start w:val="1"/>
      <w:numFmt w:val="lowerRoman"/>
      <w:lvlText w:val="%6)"/>
      <w:lvlJc w:val="left"/>
      <w:pPr>
        <w:tabs>
          <w:tab w:val="num" w:pos="2520"/>
        </w:tabs>
        <w:ind w:left="2880" w:hanging="360"/>
      </w:pPr>
      <w:rPr>
        <w:rFonts w:hint="default"/>
      </w:rPr>
    </w:lvl>
    <w:lvl w:ilvl="6">
      <w:start w:val="1"/>
      <w:numFmt w:val="lowerLetter"/>
      <w:lvlText w:val="(%7)"/>
      <w:lvlJc w:val="right"/>
      <w:pPr>
        <w:tabs>
          <w:tab w:val="num" w:pos="2880"/>
        </w:tabs>
        <w:ind w:left="3240" w:hanging="360"/>
      </w:pPr>
      <w:rPr>
        <w:rFonts w:hint="default"/>
      </w:rPr>
    </w:lvl>
    <w:lvl w:ilvl="7">
      <w:start w:val="1"/>
      <w:numFmt w:val="lowerLetter"/>
      <w:lvlText w:val="%8."/>
      <w:lvlJc w:val="left"/>
      <w:pPr>
        <w:tabs>
          <w:tab w:val="num" w:pos="3341"/>
        </w:tabs>
        <w:ind w:left="3600" w:hanging="360"/>
      </w:pPr>
      <w:rPr>
        <w:rFonts w:hint="default"/>
      </w:rPr>
    </w:lvl>
    <w:lvl w:ilvl="8">
      <w:start w:val="1"/>
      <w:numFmt w:val="lowerRoman"/>
      <w:lvlText w:val="%9."/>
      <w:lvlJc w:val="right"/>
      <w:pPr>
        <w:ind w:left="3960" w:hanging="360"/>
      </w:pPr>
      <w:rPr>
        <w:rFonts w:hint="default"/>
      </w:rPr>
    </w:lvl>
  </w:abstractNum>
  <w:abstractNum w:abstractNumId="2" w15:restartNumberingAfterBreak="0">
    <w:nsid w:val="29B30202"/>
    <w:multiLevelType w:val="hybridMultilevel"/>
    <w:tmpl w:val="8C66B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AE7A4C"/>
    <w:multiLevelType w:val="multilevel"/>
    <w:tmpl w:val="13449272"/>
    <w:styleLink w:val="CurrentList1"/>
    <w:lvl w:ilvl="0">
      <w:start w:val="1"/>
      <w:numFmt w:val="upperRoman"/>
      <w:lvlText w:val="Article %1."/>
      <w:lvlJc w:val="left"/>
      <w:pPr>
        <w:tabs>
          <w:tab w:val="num" w:pos="1800"/>
        </w:tabs>
        <w:ind w:left="2520" w:hanging="720"/>
      </w:pPr>
      <w:rPr>
        <w:rFonts w:hint="default"/>
        <w:b/>
        <w:bCs w:val="0"/>
        <w:i w:val="0"/>
        <w:iCs w:val="0"/>
        <w:caps w:val="0"/>
        <w:smallCaps w:val="0"/>
        <w:strike w:val="0"/>
        <w:dstrike w:val="0"/>
        <w:noProof w:val="0"/>
        <w:snapToGrid w:val="0"/>
        <w:vanish w:val="0"/>
        <w:color w:val="365F91" w:themeColor="accent1" w:themeShade="BF"/>
        <w:spacing w:val="0"/>
        <w:w w:val="0"/>
        <w:kern w:val="0"/>
        <w:position w:val="0"/>
        <w:sz w:val="3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1080"/>
        </w:tabs>
        <w:ind w:left="1080" w:firstLine="0"/>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890"/>
        </w:tabs>
        <w:ind w:left="2250" w:hanging="360"/>
      </w:pPr>
      <w:rPr>
        <w:b w:val="0"/>
        <w:i w:val="0"/>
        <w:strike w:val="0"/>
        <w:color w:val="auto"/>
        <w:sz w:val="22"/>
      </w:rPr>
    </w:lvl>
    <w:lvl w:ilvl="3">
      <w:start w:val="1"/>
      <w:numFmt w:val="decimal"/>
      <w:lvlText w:val="%4."/>
      <w:lvlJc w:val="right"/>
      <w:pPr>
        <w:tabs>
          <w:tab w:val="num" w:pos="2160"/>
        </w:tabs>
        <w:ind w:left="2160" w:hanging="360"/>
      </w:pPr>
      <w:rPr>
        <w:rFonts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160"/>
        </w:tabs>
        <w:ind w:left="2520" w:hanging="360"/>
      </w:pPr>
      <w:rPr>
        <w:rFonts w:ascii="Arial" w:hAnsi="Arial" w:hint="default"/>
        <w:b w:val="0"/>
        <w:i w:val="0"/>
        <w:sz w:val="22"/>
      </w:rPr>
    </w:lvl>
    <w:lvl w:ilvl="5">
      <w:start w:val="1"/>
      <w:numFmt w:val="lowerRoman"/>
      <w:lvlText w:val="%6)"/>
      <w:lvlJc w:val="left"/>
      <w:pPr>
        <w:tabs>
          <w:tab w:val="num" w:pos="2520"/>
        </w:tabs>
        <w:ind w:left="2880" w:hanging="360"/>
      </w:pPr>
      <w:rPr>
        <w:rFonts w:hint="default"/>
      </w:rPr>
    </w:lvl>
    <w:lvl w:ilvl="6">
      <w:start w:val="1"/>
      <w:numFmt w:val="lowerLetter"/>
      <w:lvlText w:val="(%7)"/>
      <w:lvlJc w:val="right"/>
      <w:pPr>
        <w:tabs>
          <w:tab w:val="num" w:pos="2880"/>
        </w:tabs>
        <w:ind w:left="3240" w:hanging="360"/>
      </w:pPr>
      <w:rPr>
        <w:rFonts w:hint="default"/>
      </w:rPr>
    </w:lvl>
    <w:lvl w:ilvl="7">
      <w:start w:val="1"/>
      <w:numFmt w:val="lowerLetter"/>
      <w:lvlText w:val="%8."/>
      <w:lvlJc w:val="left"/>
      <w:pPr>
        <w:tabs>
          <w:tab w:val="num" w:pos="3341"/>
        </w:tabs>
        <w:ind w:left="3600" w:hanging="360"/>
      </w:pPr>
      <w:rPr>
        <w:rFonts w:hint="default"/>
      </w:rPr>
    </w:lvl>
    <w:lvl w:ilvl="8">
      <w:start w:val="1"/>
      <w:numFmt w:val="lowerRoman"/>
      <w:lvlText w:val="%9."/>
      <w:lvlJc w:val="right"/>
      <w:pPr>
        <w:ind w:left="3960" w:hanging="360"/>
      </w:pPr>
      <w:rPr>
        <w:rFonts w:hint="default"/>
      </w:rPr>
    </w:lvl>
  </w:abstractNum>
  <w:abstractNum w:abstractNumId="4" w15:restartNumberingAfterBreak="0">
    <w:nsid w:val="58DB04C2"/>
    <w:multiLevelType w:val="multilevel"/>
    <w:tmpl w:val="2F705EAA"/>
    <w:styleLink w:val="CurrentList2"/>
    <w:lvl w:ilvl="0">
      <w:start w:val="1"/>
      <w:numFmt w:val="upperRoman"/>
      <w:lvlText w:val="Article %1."/>
      <w:lvlJc w:val="left"/>
      <w:pPr>
        <w:tabs>
          <w:tab w:val="num" w:pos="1800"/>
        </w:tabs>
        <w:ind w:left="2520" w:hanging="720"/>
      </w:pPr>
      <w:rPr>
        <w:rFonts w:hint="default"/>
        <w:b/>
        <w:bCs w:val="0"/>
        <w:i w:val="0"/>
        <w:iCs w:val="0"/>
        <w:caps w:val="0"/>
        <w:smallCaps w:val="0"/>
        <w:strike w:val="0"/>
        <w:dstrike w:val="0"/>
        <w:noProof w:val="0"/>
        <w:snapToGrid w:val="0"/>
        <w:vanish w:val="0"/>
        <w:color w:val="365F91" w:themeColor="accent1" w:themeShade="BF"/>
        <w:spacing w:val="0"/>
        <w:w w:val="0"/>
        <w:kern w:val="0"/>
        <w:position w:val="0"/>
        <w:sz w:val="3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ind w:left="1080" w:firstLine="0"/>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890"/>
        </w:tabs>
        <w:ind w:left="2250" w:hanging="360"/>
      </w:pPr>
      <w:rPr>
        <w:rFonts w:hint="default"/>
        <w:b w:val="0"/>
        <w:i w:val="0"/>
        <w:strike w:val="0"/>
        <w:color w:val="auto"/>
        <w:sz w:val="22"/>
      </w:rPr>
    </w:lvl>
    <w:lvl w:ilvl="3">
      <w:start w:val="1"/>
      <w:numFmt w:val="decimal"/>
      <w:lvlText w:val="%4."/>
      <w:lvlJc w:val="right"/>
      <w:pPr>
        <w:tabs>
          <w:tab w:val="num" w:pos="2160"/>
        </w:tabs>
        <w:ind w:left="2160" w:hanging="360"/>
      </w:pPr>
      <w:rPr>
        <w:rFonts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160"/>
        </w:tabs>
        <w:ind w:left="2520" w:hanging="360"/>
      </w:pPr>
      <w:rPr>
        <w:rFonts w:ascii="Arial" w:hAnsi="Arial" w:hint="default"/>
        <w:b w:val="0"/>
        <w:i w:val="0"/>
        <w:sz w:val="22"/>
      </w:rPr>
    </w:lvl>
    <w:lvl w:ilvl="5">
      <w:start w:val="1"/>
      <w:numFmt w:val="lowerRoman"/>
      <w:lvlText w:val="%6)"/>
      <w:lvlJc w:val="left"/>
      <w:pPr>
        <w:tabs>
          <w:tab w:val="num" w:pos="2520"/>
        </w:tabs>
        <w:ind w:left="2880" w:hanging="360"/>
      </w:pPr>
      <w:rPr>
        <w:rFonts w:hint="default"/>
      </w:rPr>
    </w:lvl>
    <w:lvl w:ilvl="6">
      <w:start w:val="1"/>
      <w:numFmt w:val="lowerLetter"/>
      <w:lvlText w:val="(%7)"/>
      <w:lvlJc w:val="right"/>
      <w:pPr>
        <w:tabs>
          <w:tab w:val="num" w:pos="2880"/>
        </w:tabs>
        <w:ind w:left="3240" w:hanging="360"/>
      </w:pPr>
      <w:rPr>
        <w:rFonts w:hint="default"/>
      </w:rPr>
    </w:lvl>
    <w:lvl w:ilvl="7">
      <w:start w:val="1"/>
      <w:numFmt w:val="lowerLetter"/>
      <w:lvlText w:val="%8."/>
      <w:lvlJc w:val="left"/>
      <w:pPr>
        <w:tabs>
          <w:tab w:val="num" w:pos="3341"/>
        </w:tabs>
        <w:ind w:left="3600" w:hanging="360"/>
      </w:pPr>
      <w:rPr>
        <w:rFonts w:hint="default"/>
      </w:rPr>
    </w:lvl>
    <w:lvl w:ilvl="8">
      <w:start w:val="1"/>
      <w:numFmt w:val="lowerRoman"/>
      <w:lvlText w:val="%9."/>
      <w:lvlJc w:val="right"/>
      <w:pPr>
        <w:ind w:left="3960" w:hanging="360"/>
      </w:pPr>
      <w:rPr>
        <w:rFonts w:hint="default"/>
      </w:rPr>
    </w:lvl>
  </w:abstractNum>
  <w:abstractNum w:abstractNumId="5" w15:restartNumberingAfterBreak="0">
    <w:nsid w:val="59EF7686"/>
    <w:multiLevelType w:val="hybridMultilevel"/>
    <w:tmpl w:val="8C66BB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EC20D72"/>
    <w:multiLevelType w:val="multilevel"/>
    <w:tmpl w:val="0BEEFC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0CF1DC5"/>
    <w:multiLevelType w:val="hybridMultilevel"/>
    <w:tmpl w:val="89D8CD5C"/>
    <w:lvl w:ilvl="0" w:tplc="35A2E438">
      <w:start w:val="1"/>
      <w:numFmt w:val="decimal"/>
      <w:pStyle w:val="num1"/>
      <w:lvlText w:val="%1."/>
      <w:lvlJc w:val="left"/>
      <w:pPr>
        <w:tabs>
          <w:tab w:val="num" w:pos="1080"/>
        </w:tabs>
        <w:ind w:left="1080" w:hanging="720"/>
      </w:pPr>
      <w:rPr>
        <w:rFonts w:hint="default"/>
      </w:rPr>
    </w:lvl>
    <w:lvl w:ilvl="1" w:tplc="04090019">
      <w:start w:val="1"/>
      <w:numFmt w:val="lowerLetter"/>
      <w:pStyle w:val="numa"/>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9843F9E"/>
    <w:multiLevelType w:val="multilevel"/>
    <w:tmpl w:val="AB268640"/>
    <w:styleLink w:val="CurrentList3"/>
    <w:lvl w:ilvl="0">
      <w:start w:val="1"/>
      <w:numFmt w:val="upperRoman"/>
      <w:lvlText w:val="Article %1."/>
      <w:lvlJc w:val="left"/>
      <w:pPr>
        <w:tabs>
          <w:tab w:val="num" w:pos="1800"/>
        </w:tabs>
        <w:ind w:left="2520" w:hanging="720"/>
      </w:pPr>
      <w:rPr>
        <w:rFonts w:hint="default"/>
        <w:b/>
        <w:bCs w:val="0"/>
        <w:i w:val="0"/>
        <w:iCs w:val="0"/>
        <w:caps w:val="0"/>
        <w:smallCaps w:val="0"/>
        <w:strike w:val="0"/>
        <w:dstrike w:val="0"/>
        <w:noProof w:val="0"/>
        <w:snapToGrid w:val="0"/>
        <w:vanish w:val="0"/>
        <w:color w:val="365F91" w:themeColor="accent1" w:themeShade="BF"/>
        <w:spacing w:val="0"/>
        <w:w w:val="0"/>
        <w:kern w:val="0"/>
        <w:position w:val="0"/>
        <w:sz w:val="3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2.02"/>
      <w:lvlJc w:val="left"/>
      <w:pPr>
        <w:ind w:left="1080" w:firstLine="0"/>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890"/>
        </w:tabs>
        <w:ind w:left="2250" w:hanging="360"/>
      </w:pPr>
      <w:rPr>
        <w:rFonts w:hint="default"/>
        <w:b w:val="0"/>
        <w:i w:val="0"/>
        <w:strike w:val="0"/>
        <w:color w:val="auto"/>
        <w:sz w:val="22"/>
      </w:rPr>
    </w:lvl>
    <w:lvl w:ilvl="3">
      <w:start w:val="1"/>
      <w:numFmt w:val="decimal"/>
      <w:lvlText w:val="%4."/>
      <w:lvlJc w:val="right"/>
      <w:pPr>
        <w:tabs>
          <w:tab w:val="num" w:pos="2160"/>
        </w:tabs>
        <w:ind w:left="2160" w:hanging="360"/>
      </w:pPr>
      <w:rPr>
        <w:rFonts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160"/>
        </w:tabs>
        <w:ind w:left="2520" w:hanging="360"/>
      </w:pPr>
      <w:rPr>
        <w:rFonts w:ascii="Arial" w:hAnsi="Arial" w:hint="default"/>
        <w:b w:val="0"/>
        <w:i w:val="0"/>
        <w:sz w:val="22"/>
      </w:rPr>
    </w:lvl>
    <w:lvl w:ilvl="5">
      <w:start w:val="1"/>
      <w:numFmt w:val="lowerRoman"/>
      <w:lvlText w:val="%6)"/>
      <w:lvlJc w:val="left"/>
      <w:pPr>
        <w:tabs>
          <w:tab w:val="num" w:pos="2520"/>
        </w:tabs>
        <w:ind w:left="2880" w:hanging="360"/>
      </w:pPr>
      <w:rPr>
        <w:rFonts w:hint="default"/>
      </w:rPr>
    </w:lvl>
    <w:lvl w:ilvl="6">
      <w:start w:val="1"/>
      <w:numFmt w:val="lowerLetter"/>
      <w:lvlText w:val="(%7)"/>
      <w:lvlJc w:val="right"/>
      <w:pPr>
        <w:tabs>
          <w:tab w:val="num" w:pos="2880"/>
        </w:tabs>
        <w:ind w:left="3240" w:hanging="360"/>
      </w:pPr>
      <w:rPr>
        <w:rFonts w:hint="default"/>
      </w:rPr>
    </w:lvl>
    <w:lvl w:ilvl="7">
      <w:start w:val="1"/>
      <w:numFmt w:val="lowerLetter"/>
      <w:lvlText w:val="%8."/>
      <w:lvlJc w:val="left"/>
      <w:pPr>
        <w:tabs>
          <w:tab w:val="num" w:pos="3341"/>
        </w:tabs>
        <w:ind w:left="3600" w:hanging="360"/>
      </w:pPr>
      <w:rPr>
        <w:rFonts w:hint="default"/>
      </w:rPr>
    </w:lvl>
    <w:lvl w:ilvl="8">
      <w:start w:val="1"/>
      <w:numFmt w:val="lowerRoman"/>
      <w:lvlText w:val="%9."/>
      <w:lvlJc w:val="right"/>
      <w:pPr>
        <w:ind w:left="3960" w:hanging="360"/>
      </w:pPr>
      <w:rPr>
        <w:rFonts w:hint="default"/>
      </w:rPr>
    </w:lvl>
  </w:abstractNum>
  <w:abstractNum w:abstractNumId="9" w15:restartNumberingAfterBreak="0">
    <w:nsid w:val="6D71598E"/>
    <w:multiLevelType w:val="multilevel"/>
    <w:tmpl w:val="AD5AFC58"/>
    <w:styleLink w:val="List10"/>
    <w:lvl w:ilvl="0">
      <w:start w:val="1"/>
      <w:numFmt w:val="lowerLetter"/>
      <w:lvlText w:val="%1."/>
      <w:lvlJc w:val="left"/>
      <w:pPr>
        <w:tabs>
          <w:tab w:val="num" w:pos="2520"/>
        </w:tabs>
        <w:ind w:left="2520" w:hanging="360"/>
      </w:pPr>
      <w:rPr>
        <w:color w:val="000000"/>
        <w:position w:val="0"/>
        <w:sz w:val="24"/>
        <w:szCs w:val="24"/>
        <w:u w:color="000000"/>
        <w:rtl w:val="0"/>
      </w:rPr>
    </w:lvl>
    <w:lvl w:ilvl="1">
      <w:start w:val="1"/>
      <w:numFmt w:val="lowerLetter"/>
      <w:lvlText w:val="%2."/>
      <w:lvlJc w:val="left"/>
      <w:pPr>
        <w:tabs>
          <w:tab w:val="num" w:pos="3960"/>
        </w:tabs>
        <w:ind w:left="3960" w:hanging="360"/>
      </w:pPr>
      <w:rPr>
        <w:color w:val="000000"/>
        <w:position w:val="0"/>
        <w:sz w:val="24"/>
        <w:szCs w:val="24"/>
        <w:u w:color="000000"/>
        <w:rtl w:val="0"/>
      </w:rPr>
    </w:lvl>
    <w:lvl w:ilvl="2">
      <w:start w:val="1"/>
      <w:numFmt w:val="lowerRoman"/>
      <w:lvlText w:val="%3."/>
      <w:lvlJc w:val="left"/>
      <w:pPr>
        <w:tabs>
          <w:tab w:val="num" w:pos="4680"/>
        </w:tabs>
        <w:ind w:left="4680" w:hanging="296"/>
      </w:pPr>
      <w:rPr>
        <w:color w:val="000000"/>
        <w:position w:val="0"/>
        <w:sz w:val="24"/>
        <w:szCs w:val="24"/>
        <w:u w:color="000000"/>
        <w:rtl w:val="0"/>
      </w:rPr>
    </w:lvl>
    <w:lvl w:ilvl="3">
      <w:start w:val="1"/>
      <w:numFmt w:val="decimal"/>
      <w:lvlText w:val="%4."/>
      <w:lvlJc w:val="left"/>
      <w:pPr>
        <w:tabs>
          <w:tab w:val="num" w:pos="5400"/>
        </w:tabs>
        <w:ind w:left="5400" w:hanging="360"/>
      </w:pPr>
      <w:rPr>
        <w:color w:val="000000"/>
        <w:position w:val="0"/>
        <w:sz w:val="24"/>
        <w:szCs w:val="24"/>
        <w:u w:color="000000"/>
        <w:rtl w:val="0"/>
      </w:rPr>
    </w:lvl>
    <w:lvl w:ilvl="4">
      <w:start w:val="1"/>
      <w:numFmt w:val="lowerLetter"/>
      <w:lvlText w:val="%5."/>
      <w:lvlJc w:val="left"/>
      <w:pPr>
        <w:tabs>
          <w:tab w:val="num" w:pos="6120"/>
        </w:tabs>
        <w:ind w:left="6120" w:hanging="360"/>
      </w:pPr>
      <w:rPr>
        <w:color w:val="000000"/>
        <w:position w:val="0"/>
        <w:sz w:val="24"/>
        <w:szCs w:val="24"/>
        <w:u w:color="000000"/>
        <w:rtl w:val="0"/>
      </w:rPr>
    </w:lvl>
    <w:lvl w:ilvl="5">
      <w:start w:val="1"/>
      <w:numFmt w:val="lowerRoman"/>
      <w:lvlText w:val="%6."/>
      <w:lvlJc w:val="left"/>
      <w:pPr>
        <w:tabs>
          <w:tab w:val="num" w:pos="6840"/>
        </w:tabs>
        <w:ind w:left="6840" w:hanging="296"/>
      </w:pPr>
      <w:rPr>
        <w:color w:val="000000"/>
        <w:position w:val="0"/>
        <w:sz w:val="24"/>
        <w:szCs w:val="24"/>
        <w:u w:color="000000"/>
        <w:rtl w:val="0"/>
      </w:rPr>
    </w:lvl>
    <w:lvl w:ilvl="6">
      <w:start w:val="1"/>
      <w:numFmt w:val="decimal"/>
      <w:lvlText w:val="%7."/>
      <w:lvlJc w:val="left"/>
      <w:pPr>
        <w:tabs>
          <w:tab w:val="num" w:pos="7560"/>
        </w:tabs>
        <w:ind w:left="7560" w:hanging="360"/>
      </w:pPr>
      <w:rPr>
        <w:color w:val="000000"/>
        <w:position w:val="0"/>
        <w:sz w:val="24"/>
        <w:szCs w:val="24"/>
        <w:u w:color="000000"/>
        <w:rtl w:val="0"/>
      </w:rPr>
    </w:lvl>
    <w:lvl w:ilvl="7">
      <w:start w:val="1"/>
      <w:numFmt w:val="lowerLetter"/>
      <w:lvlText w:val="%8."/>
      <w:lvlJc w:val="left"/>
      <w:pPr>
        <w:tabs>
          <w:tab w:val="num" w:pos="8280"/>
        </w:tabs>
        <w:ind w:left="8280" w:hanging="360"/>
      </w:pPr>
      <w:rPr>
        <w:color w:val="000000"/>
        <w:position w:val="0"/>
        <w:sz w:val="24"/>
        <w:szCs w:val="24"/>
        <w:u w:color="000000"/>
        <w:rtl w:val="0"/>
      </w:rPr>
    </w:lvl>
    <w:lvl w:ilvl="8">
      <w:start w:val="1"/>
      <w:numFmt w:val="lowerRoman"/>
      <w:lvlText w:val="%9."/>
      <w:lvlJc w:val="left"/>
      <w:pPr>
        <w:tabs>
          <w:tab w:val="num" w:pos="9000"/>
        </w:tabs>
        <w:ind w:left="9000" w:hanging="296"/>
      </w:pPr>
      <w:rPr>
        <w:color w:val="000000"/>
        <w:position w:val="0"/>
        <w:sz w:val="24"/>
        <w:szCs w:val="24"/>
        <w:u w:color="000000"/>
        <w:rtl w:val="0"/>
      </w:rPr>
    </w:lvl>
  </w:abstractNum>
  <w:abstractNum w:abstractNumId="10" w15:restartNumberingAfterBreak="0">
    <w:nsid w:val="711E521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7A136ADE"/>
    <w:multiLevelType w:val="multilevel"/>
    <w:tmpl w:val="13449272"/>
    <w:numStyleLink w:val="CurrentList1"/>
  </w:abstractNum>
  <w:abstractNum w:abstractNumId="12" w15:restartNumberingAfterBreak="0">
    <w:nsid w:val="7CD679ED"/>
    <w:multiLevelType w:val="multilevel"/>
    <w:tmpl w:val="13449272"/>
    <w:lvl w:ilvl="0">
      <w:start w:val="1"/>
      <w:numFmt w:val="upperRoman"/>
      <w:lvlText w:val="Article %1."/>
      <w:lvlJc w:val="left"/>
      <w:pPr>
        <w:tabs>
          <w:tab w:val="num" w:pos="1800"/>
        </w:tabs>
        <w:ind w:left="2520" w:hanging="720"/>
      </w:pPr>
      <w:rPr>
        <w:rFonts w:hint="default"/>
        <w:b/>
        <w:bCs w:val="0"/>
        <w:i w:val="0"/>
        <w:iCs w:val="0"/>
        <w:caps w:val="0"/>
        <w:smallCaps w:val="0"/>
        <w:strike w:val="0"/>
        <w:dstrike w:val="0"/>
        <w:noProof w:val="0"/>
        <w:snapToGrid w:val="0"/>
        <w:vanish w:val="0"/>
        <w:color w:val="365F91" w:themeColor="accent1" w:themeShade="BF"/>
        <w:spacing w:val="0"/>
        <w:w w:val="0"/>
        <w:kern w:val="0"/>
        <w:position w:val="0"/>
        <w:sz w:val="3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1080"/>
        </w:tabs>
        <w:ind w:left="1080" w:firstLine="0"/>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890"/>
        </w:tabs>
        <w:ind w:left="2250" w:hanging="360"/>
      </w:pPr>
      <w:rPr>
        <w:b w:val="0"/>
        <w:i w:val="0"/>
        <w:strike w:val="0"/>
        <w:color w:val="auto"/>
        <w:sz w:val="22"/>
      </w:rPr>
    </w:lvl>
    <w:lvl w:ilvl="3">
      <w:start w:val="1"/>
      <w:numFmt w:val="decimal"/>
      <w:lvlText w:val="%4."/>
      <w:lvlJc w:val="right"/>
      <w:pPr>
        <w:tabs>
          <w:tab w:val="num" w:pos="2160"/>
        </w:tabs>
        <w:ind w:left="2160" w:hanging="360"/>
      </w:pPr>
      <w:rPr>
        <w:rFonts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160"/>
        </w:tabs>
        <w:ind w:left="2520" w:hanging="360"/>
      </w:pPr>
      <w:rPr>
        <w:rFonts w:ascii="Arial" w:hAnsi="Arial" w:hint="default"/>
        <w:b w:val="0"/>
        <w:i w:val="0"/>
        <w:sz w:val="22"/>
      </w:rPr>
    </w:lvl>
    <w:lvl w:ilvl="5">
      <w:start w:val="1"/>
      <w:numFmt w:val="lowerRoman"/>
      <w:lvlText w:val="%6)"/>
      <w:lvlJc w:val="left"/>
      <w:pPr>
        <w:tabs>
          <w:tab w:val="num" w:pos="2520"/>
        </w:tabs>
        <w:ind w:left="2880" w:hanging="360"/>
      </w:pPr>
      <w:rPr>
        <w:rFonts w:hint="default"/>
      </w:rPr>
    </w:lvl>
    <w:lvl w:ilvl="6">
      <w:start w:val="1"/>
      <w:numFmt w:val="lowerLetter"/>
      <w:lvlText w:val="(%7)"/>
      <w:lvlJc w:val="right"/>
      <w:pPr>
        <w:tabs>
          <w:tab w:val="num" w:pos="2880"/>
        </w:tabs>
        <w:ind w:left="3240" w:hanging="360"/>
      </w:pPr>
      <w:rPr>
        <w:rFonts w:hint="default"/>
      </w:rPr>
    </w:lvl>
    <w:lvl w:ilvl="7">
      <w:start w:val="1"/>
      <w:numFmt w:val="lowerLetter"/>
      <w:lvlText w:val="%8."/>
      <w:lvlJc w:val="left"/>
      <w:pPr>
        <w:tabs>
          <w:tab w:val="num" w:pos="3341"/>
        </w:tabs>
        <w:ind w:left="3600" w:hanging="360"/>
      </w:pPr>
      <w:rPr>
        <w:rFonts w:hint="default"/>
      </w:rPr>
    </w:lvl>
    <w:lvl w:ilvl="8">
      <w:start w:val="1"/>
      <w:numFmt w:val="lowerRoman"/>
      <w:lvlText w:val="%9."/>
      <w:lvlJc w:val="right"/>
      <w:pPr>
        <w:ind w:left="3960" w:hanging="360"/>
      </w:pPr>
      <w:rPr>
        <w:rFonts w:hint="default"/>
      </w:rPr>
    </w:lvl>
  </w:abstractNum>
  <w:num w:numId="1" w16cid:durableId="39785838">
    <w:abstractNumId w:val="10"/>
  </w:num>
  <w:num w:numId="2" w16cid:durableId="544374253">
    <w:abstractNumId w:val="7"/>
  </w:num>
  <w:num w:numId="3" w16cid:durableId="2016683511">
    <w:abstractNumId w:val="9"/>
  </w:num>
  <w:num w:numId="4" w16cid:durableId="1257977700">
    <w:abstractNumId w:val="0"/>
  </w:num>
  <w:num w:numId="5" w16cid:durableId="11955070">
    <w:abstractNumId w:val="3"/>
  </w:num>
  <w:num w:numId="6" w16cid:durableId="732702092">
    <w:abstractNumId w:val="4"/>
  </w:num>
  <w:num w:numId="7" w16cid:durableId="1112169096">
    <w:abstractNumId w:val="8"/>
  </w:num>
  <w:num w:numId="8" w16cid:durableId="325862409">
    <w:abstractNumId w:val="1"/>
  </w:num>
  <w:num w:numId="9" w16cid:durableId="1030450386">
    <w:abstractNumId w:val="11"/>
  </w:num>
  <w:num w:numId="10" w16cid:durableId="1391147736">
    <w:abstractNumId w:val="12"/>
  </w:num>
  <w:num w:numId="11" w16cid:durableId="13465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1447974">
    <w:abstractNumId w:val="2"/>
  </w:num>
  <w:num w:numId="13" w16cid:durableId="807286909">
    <w:abstractNumId w:val="5"/>
  </w:num>
  <w:num w:numId="14" w16cid:durableId="1790082619">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Baker">
    <w15:presenceInfo w15:providerId="Windows Live" w15:userId="b6591db344b340e2"/>
  </w15:person>
  <w15:person w15:author="Bob Baker">
    <w15:presenceInfo w15:providerId="Windows Live" w15:userId="18f966803acb9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EC7"/>
    <w:rsid w:val="000028DC"/>
    <w:rsid w:val="00002BCB"/>
    <w:rsid w:val="00003221"/>
    <w:rsid w:val="00003C19"/>
    <w:rsid w:val="0000561D"/>
    <w:rsid w:val="0000648B"/>
    <w:rsid w:val="00006CA5"/>
    <w:rsid w:val="000111AC"/>
    <w:rsid w:val="0001222D"/>
    <w:rsid w:val="00014E33"/>
    <w:rsid w:val="00016CC6"/>
    <w:rsid w:val="000228F6"/>
    <w:rsid w:val="0002375D"/>
    <w:rsid w:val="00024B14"/>
    <w:rsid w:val="00024C0A"/>
    <w:rsid w:val="00027F59"/>
    <w:rsid w:val="000327DF"/>
    <w:rsid w:val="00033A55"/>
    <w:rsid w:val="00035A16"/>
    <w:rsid w:val="00036849"/>
    <w:rsid w:val="000370D3"/>
    <w:rsid w:val="0004591E"/>
    <w:rsid w:val="00050487"/>
    <w:rsid w:val="00052460"/>
    <w:rsid w:val="000525E5"/>
    <w:rsid w:val="0005617B"/>
    <w:rsid w:val="00057982"/>
    <w:rsid w:val="00060D65"/>
    <w:rsid w:val="00063EC7"/>
    <w:rsid w:val="00064802"/>
    <w:rsid w:val="00066335"/>
    <w:rsid w:val="0006788B"/>
    <w:rsid w:val="00070CB1"/>
    <w:rsid w:val="00070F12"/>
    <w:rsid w:val="00072C85"/>
    <w:rsid w:val="00074B89"/>
    <w:rsid w:val="00074E12"/>
    <w:rsid w:val="000758E4"/>
    <w:rsid w:val="00076BE2"/>
    <w:rsid w:val="000803E4"/>
    <w:rsid w:val="0008376D"/>
    <w:rsid w:val="000856DB"/>
    <w:rsid w:val="0008675B"/>
    <w:rsid w:val="0008754D"/>
    <w:rsid w:val="000904B1"/>
    <w:rsid w:val="00091AFD"/>
    <w:rsid w:val="00092AF3"/>
    <w:rsid w:val="00094DDE"/>
    <w:rsid w:val="0009535B"/>
    <w:rsid w:val="00095546"/>
    <w:rsid w:val="00095D8F"/>
    <w:rsid w:val="000A485D"/>
    <w:rsid w:val="000A7681"/>
    <w:rsid w:val="000B0350"/>
    <w:rsid w:val="000B1193"/>
    <w:rsid w:val="000B42D1"/>
    <w:rsid w:val="000B48BD"/>
    <w:rsid w:val="000C045A"/>
    <w:rsid w:val="000C1A44"/>
    <w:rsid w:val="000C1D79"/>
    <w:rsid w:val="000C220E"/>
    <w:rsid w:val="000C5762"/>
    <w:rsid w:val="000C61C7"/>
    <w:rsid w:val="000D0FB4"/>
    <w:rsid w:val="000D1964"/>
    <w:rsid w:val="000D2DC3"/>
    <w:rsid w:val="000D3F23"/>
    <w:rsid w:val="000D4E55"/>
    <w:rsid w:val="000D4F1D"/>
    <w:rsid w:val="000D6698"/>
    <w:rsid w:val="000E00B0"/>
    <w:rsid w:val="000E182B"/>
    <w:rsid w:val="000E5D05"/>
    <w:rsid w:val="000E6B8C"/>
    <w:rsid w:val="000E6FF9"/>
    <w:rsid w:val="000F0303"/>
    <w:rsid w:val="000F046A"/>
    <w:rsid w:val="000F5D8F"/>
    <w:rsid w:val="000F6A9C"/>
    <w:rsid w:val="00102071"/>
    <w:rsid w:val="0010329E"/>
    <w:rsid w:val="001064A6"/>
    <w:rsid w:val="00107137"/>
    <w:rsid w:val="00107E32"/>
    <w:rsid w:val="00111DCA"/>
    <w:rsid w:val="00112DFB"/>
    <w:rsid w:val="00113AEF"/>
    <w:rsid w:val="00113D29"/>
    <w:rsid w:val="0011411A"/>
    <w:rsid w:val="001157C6"/>
    <w:rsid w:val="00117482"/>
    <w:rsid w:val="00121F30"/>
    <w:rsid w:val="00122259"/>
    <w:rsid w:val="00127AED"/>
    <w:rsid w:val="001401BB"/>
    <w:rsid w:val="00142584"/>
    <w:rsid w:val="00143B03"/>
    <w:rsid w:val="00143EE4"/>
    <w:rsid w:val="0015521D"/>
    <w:rsid w:val="00155EF0"/>
    <w:rsid w:val="00160C00"/>
    <w:rsid w:val="001611D1"/>
    <w:rsid w:val="001621F1"/>
    <w:rsid w:val="00162ECE"/>
    <w:rsid w:val="001640EC"/>
    <w:rsid w:val="00165366"/>
    <w:rsid w:val="001665F9"/>
    <w:rsid w:val="001711D0"/>
    <w:rsid w:val="00173761"/>
    <w:rsid w:val="00174561"/>
    <w:rsid w:val="00175626"/>
    <w:rsid w:val="0017637A"/>
    <w:rsid w:val="0018134B"/>
    <w:rsid w:val="00183036"/>
    <w:rsid w:val="0018365D"/>
    <w:rsid w:val="00184622"/>
    <w:rsid w:val="0018737E"/>
    <w:rsid w:val="0019770A"/>
    <w:rsid w:val="001A08B3"/>
    <w:rsid w:val="001A1008"/>
    <w:rsid w:val="001A3FC4"/>
    <w:rsid w:val="001A6119"/>
    <w:rsid w:val="001A7708"/>
    <w:rsid w:val="001B020B"/>
    <w:rsid w:val="001B1139"/>
    <w:rsid w:val="001B1D01"/>
    <w:rsid w:val="001B445C"/>
    <w:rsid w:val="001B58CF"/>
    <w:rsid w:val="001C27B5"/>
    <w:rsid w:val="001C3B95"/>
    <w:rsid w:val="001C4818"/>
    <w:rsid w:val="001C5493"/>
    <w:rsid w:val="001D11E9"/>
    <w:rsid w:val="001D238D"/>
    <w:rsid w:val="001D3251"/>
    <w:rsid w:val="001D4125"/>
    <w:rsid w:val="001D5CE7"/>
    <w:rsid w:val="001D5F84"/>
    <w:rsid w:val="001E091D"/>
    <w:rsid w:val="001E17D2"/>
    <w:rsid w:val="001E30C6"/>
    <w:rsid w:val="001E3DED"/>
    <w:rsid w:val="001E437B"/>
    <w:rsid w:val="001E48DA"/>
    <w:rsid w:val="001E6CC2"/>
    <w:rsid w:val="001E70B4"/>
    <w:rsid w:val="001E791C"/>
    <w:rsid w:val="001E7E71"/>
    <w:rsid w:val="001F1AAF"/>
    <w:rsid w:val="001F31AA"/>
    <w:rsid w:val="001F3A61"/>
    <w:rsid w:val="001F5981"/>
    <w:rsid w:val="001F6E08"/>
    <w:rsid w:val="002005E1"/>
    <w:rsid w:val="00202BA9"/>
    <w:rsid w:val="002102FB"/>
    <w:rsid w:val="002129E1"/>
    <w:rsid w:val="00213F0C"/>
    <w:rsid w:val="0021746B"/>
    <w:rsid w:val="002201EE"/>
    <w:rsid w:val="00221721"/>
    <w:rsid w:val="00221AD5"/>
    <w:rsid w:val="00221FA2"/>
    <w:rsid w:val="00222CCC"/>
    <w:rsid w:val="002244BE"/>
    <w:rsid w:val="0023544E"/>
    <w:rsid w:val="00236458"/>
    <w:rsid w:val="002365AD"/>
    <w:rsid w:val="00237C53"/>
    <w:rsid w:val="00237DEC"/>
    <w:rsid w:val="00240CC5"/>
    <w:rsid w:val="0024251B"/>
    <w:rsid w:val="00243B02"/>
    <w:rsid w:val="0024667C"/>
    <w:rsid w:val="00246BA3"/>
    <w:rsid w:val="002540E3"/>
    <w:rsid w:val="00254512"/>
    <w:rsid w:val="00265CA4"/>
    <w:rsid w:val="00266A74"/>
    <w:rsid w:val="0026797B"/>
    <w:rsid w:val="00271757"/>
    <w:rsid w:val="00271902"/>
    <w:rsid w:val="002739B6"/>
    <w:rsid w:val="002740A6"/>
    <w:rsid w:val="0027462A"/>
    <w:rsid w:val="00275C27"/>
    <w:rsid w:val="0027644C"/>
    <w:rsid w:val="00280DD7"/>
    <w:rsid w:val="00281072"/>
    <w:rsid w:val="00283ECC"/>
    <w:rsid w:val="0028655B"/>
    <w:rsid w:val="00287419"/>
    <w:rsid w:val="0028759D"/>
    <w:rsid w:val="002944B6"/>
    <w:rsid w:val="00294AA8"/>
    <w:rsid w:val="00295A9F"/>
    <w:rsid w:val="002970AC"/>
    <w:rsid w:val="002A187D"/>
    <w:rsid w:val="002A2A29"/>
    <w:rsid w:val="002A5A1F"/>
    <w:rsid w:val="002A5D28"/>
    <w:rsid w:val="002A5DB0"/>
    <w:rsid w:val="002A6988"/>
    <w:rsid w:val="002B016D"/>
    <w:rsid w:val="002B0540"/>
    <w:rsid w:val="002B1F88"/>
    <w:rsid w:val="002B23E9"/>
    <w:rsid w:val="002B4F9A"/>
    <w:rsid w:val="002B6CE2"/>
    <w:rsid w:val="002C2DCA"/>
    <w:rsid w:val="002C5011"/>
    <w:rsid w:val="002C5416"/>
    <w:rsid w:val="002C6DF6"/>
    <w:rsid w:val="002C7136"/>
    <w:rsid w:val="002C72ED"/>
    <w:rsid w:val="002D3C59"/>
    <w:rsid w:val="002D3EAC"/>
    <w:rsid w:val="002D4065"/>
    <w:rsid w:val="002D5755"/>
    <w:rsid w:val="002E35E8"/>
    <w:rsid w:val="002E60BE"/>
    <w:rsid w:val="002E6D7F"/>
    <w:rsid w:val="002F2144"/>
    <w:rsid w:val="002F2BF9"/>
    <w:rsid w:val="002F3803"/>
    <w:rsid w:val="002F416C"/>
    <w:rsid w:val="002F684E"/>
    <w:rsid w:val="00300EAF"/>
    <w:rsid w:val="003011A2"/>
    <w:rsid w:val="003011AA"/>
    <w:rsid w:val="0030132D"/>
    <w:rsid w:val="00302DE7"/>
    <w:rsid w:val="00303699"/>
    <w:rsid w:val="003070EA"/>
    <w:rsid w:val="003074D5"/>
    <w:rsid w:val="0030790C"/>
    <w:rsid w:val="00307AD7"/>
    <w:rsid w:val="003144BF"/>
    <w:rsid w:val="0031729C"/>
    <w:rsid w:val="00317B2A"/>
    <w:rsid w:val="003236CC"/>
    <w:rsid w:val="0032527D"/>
    <w:rsid w:val="00326352"/>
    <w:rsid w:val="003265BE"/>
    <w:rsid w:val="0033036A"/>
    <w:rsid w:val="00335E14"/>
    <w:rsid w:val="00341B0E"/>
    <w:rsid w:val="00350E03"/>
    <w:rsid w:val="00354D25"/>
    <w:rsid w:val="00354E89"/>
    <w:rsid w:val="00355812"/>
    <w:rsid w:val="00357801"/>
    <w:rsid w:val="0036090B"/>
    <w:rsid w:val="00362A5A"/>
    <w:rsid w:val="00363F22"/>
    <w:rsid w:val="0036587F"/>
    <w:rsid w:val="003658F0"/>
    <w:rsid w:val="0036635B"/>
    <w:rsid w:val="00366C5A"/>
    <w:rsid w:val="00373088"/>
    <w:rsid w:val="00374486"/>
    <w:rsid w:val="00376F4C"/>
    <w:rsid w:val="00380E8D"/>
    <w:rsid w:val="00380F45"/>
    <w:rsid w:val="0038203E"/>
    <w:rsid w:val="00382921"/>
    <w:rsid w:val="00384363"/>
    <w:rsid w:val="00385E82"/>
    <w:rsid w:val="00385EFB"/>
    <w:rsid w:val="00386E9A"/>
    <w:rsid w:val="00387B69"/>
    <w:rsid w:val="00391542"/>
    <w:rsid w:val="0039435F"/>
    <w:rsid w:val="0039561C"/>
    <w:rsid w:val="00397BD5"/>
    <w:rsid w:val="003A2431"/>
    <w:rsid w:val="003A250E"/>
    <w:rsid w:val="003A3810"/>
    <w:rsid w:val="003A552F"/>
    <w:rsid w:val="003A5679"/>
    <w:rsid w:val="003B1171"/>
    <w:rsid w:val="003B46D5"/>
    <w:rsid w:val="003B6DD2"/>
    <w:rsid w:val="003C2D46"/>
    <w:rsid w:val="003C545D"/>
    <w:rsid w:val="003C7987"/>
    <w:rsid w:val="003D0ABE"/>
    <w:rsid w:val="003D3A10"/>
    <w:rsid w:val="003D693E"/>
    <w:rsid w:val="003E09F1"/>
    <w:rsid w:val="003E3182"/>
    <w:rsid w:val="003E3F56"/>
    <w:rsid w:val="003E52A9"/>
    <w:rsid w:val="003E60CA"/>
    <w:rsid w:val="003E6968"/>
    <w:rsid w:val="003F3CDC"/>
    <w:rsid w:val="003F486D"/>
    <w:rsid w:val="003F48BD"/>
    <w:rsid w:val="003F4EED"/>
    <w:rsid w:val="003F669B"/>
    <w:rsid w:val="003F7543"/>
    <w:rsid w:val="003F77D3"/>
    <w:rsid w:val="003F7ED3"/>
    <w:rsid w:val="00403526"/>
    <w:rsid w:val="0040621C"/>
    <w:rsid w:val="00406D2A"/>
    <w:rsid w:val="00406D46"/>
    <w:rsid w:val="00411702"/>
    <w:rsid w:val="00413F9A"/>
    <w:rsid w:val="00417FCD"/>
    <w:rsid w:val="00420C81"/>
    <w:rsid w:val="004212C0"/>
    <w:rsid w:val="00426524"/>
    <w:rsid w:val="0042791E"/>
    <w:rsid w:val="00430885"/>
    <w:rsid w:val="00430961"/>
    <w:rsid w:val="004319B3"/>
    <w:rsid w:val="00432823"/>
    <w:rsid w:val="0043537F"/>
    <w:rsid w:val="0044004D"/>
    <w:rsid w:val="00440A0D"/>
    <w:rsid w:val="00442A46"/>
    <w:rsid w:val="00442A69"/>
    <w:rsid w:val="00445934"/>
    <w:rsid w:val="00445F37"/>
    <w:rsid w:val="00450987"/>
    <w:rsid w:val="004518D5"/>
    <w:rsid w:val="00451BDE"/>
    <w:rsid w:val="00452335"/>
    <w:rsid w:val="0045273C"/>
    <w:rsid w:val="00453453"/>
    <w:rsid w:val="00453671"/>
    <w:rsid w:val="004537AF"/>
    <w:rsid w:val="00460316"/>
    <w:rsid w:val="00460568"/>
    <w:rsid w:val="004608D4"/>
    <w:rsid w:val="00466159"/>
    <w:rsid w:val="00466E9E"/>
    <w:rsid w:val="00466FC0"/>
    <w:rsid w:val="004673A6"/>
    <w:rsid w:val="0046778D"/>
    <w:rsid w:val="0047181C"/>
    <w:rsid w:val="00474BD5"/>
    <w:rsid w:val="00475613"/>
    <w:rsid w:val="00481356"/>
    <w:rsid w:val="0048257D"/>
    <w:rsid w:val="00483E49"/>
    <w:rsid w:val="00486531"/>
    <w:rsid w:val="0049008F"/>
    <w:rsid w:val="00490F36"/>
    <w:rsid w:val="0049187B"/>
    <w:rsid w:val="00491D03"/>
    <w:rsid w:val="0049795A"/>
    <w:rsid w:val="004A2156"/>
    <w:rsid w:val="004A2B74"/>
    <w:rsid w:val="004A39AB"/>
    <w:rsid w:val="004A65DD"/>
    <w:rsid w:val="004A6807"/>
    <w:rsid w:val="004A78E4"/>
    <w:rsid w:val="004B1A73"/>
    <w:rsid w:val="004B2C6D"/>
    <w:rsid w:val="004B45A5"/>
    <w:rsid w:val="004B4E89"/>
    <w:rsid w:val="004C1827"/>
    <w:rsid w:val="004C22DB"/>
    <w:rsid w:val="004C235E"/>
    <w:rsid w:val="004C443A"/>
    <w:rsid w:val="004D1CFB"/>
    <w:rsid w:val="004D5C5C"/>
    <w:rsid w:val="004E3AFD"/>
    <w:rsid w:val="004E3EC2"/>
    <w:rsid w:val="004E4CC8"/>
    <w:rsid w:val="004E60CF"/>
    <w:rsid w:val="004E62A2"/>
    <w:rsid w:val="004F0A09"/>
    <w:rsid w:val="004F1588"/>
    <w:rsid w:val="004F2AA8"/>
    <w:rsid w:val="004F3364"/>
    <w:rsid w:val="004F4619"/>
    <w:rsid w:val="004F4804"/>
    <w:rsid w:val="005030B9"/>
    <w:rsid w:val="0050458E"/>
    <w:rsid w:val="00506209"/>
    <w:rsid w:val="005069FF"/>
    <w:rsid w:val="00513A10"/>
    <w:rsid w:val="00513F17"/>
    <w:rsid w:val="00521E34"/>
    <w:rsid w:val="00525941"/>
    <w:rsid w:val="00526725"/>
    <w:rsid w:val="00527D70"/>
    <w:rsid w:val="00532079"/>
    <w:rsid w:val="00534752"/>
    <w:rsid w:val="0053479D"/>
    <w:rsid w:val="00535281"/>
    <w:rsid w:val="00535F99"/>
    <w:rsid w:val="00540BA7"/>
    <w:rsid w:val="00542152"/>
    <w:rsid w:val="00552E13"/>
    <w:rsid w:val="00554586"/>
    <w:rsid w:val="00561960"/>
    <w:rsid w:val="005624D1"/>
    <w:rsid w:val="005711CA"/>
    <w:rsid w:val="005720A7"/>
    <w:rsid w:val="005737BA"/>
    <w:rsid w:val="00573B9D"/>
    <w:rsid w:val="00574B03"/>
    <w:rsid w:val="005766A3"/>
    <w:rsid w:val="00587F44"/>
    <w:rsid w:val="005907E5"/>
    <w:rsid w:val="0059187D"/>
    <w:rsid w:val="00594A99"/>
    <w:rsid w:val="0059601D"/>
    <w:rsid w:val="005A0F8B"/>
    <w:rsid w:val="005A22C7"/>
    <w:rsid w:val="005A2FD2"/>
    <w:rsid w:val="005A334C"/>
    <w:rsid w:val="005A4AA8"/>
    <w:rsid w:val="005B0D18"/>
    <w:rsid w:val="005B4D64"/>
    <w:rsid w:val="005B7192"/>
    <w:rsid w:val="005C0E23"/>
    <w:rsid w:val="005C2B8F"/>
    <w:rsid w:val="005D049C"/>
    <w:rsid w:val="005D1A4A"/>
    <w:rsid w:val="005D2AA3"/>
    <w:rsid w:val="005E0DBC"/>
    <w:rsid w:val="005E101D"/>
    <w:rsid w:val="005E1DA1"/>
    <w:rsid w:val="005E28B5"/>
    <w:rsid w:val="005E5534"/>
    <w:rsid w:val="005E6A2D"/>
    <w:rsid w:val="005F0500"/>
    <w:rsid w:val="005F28C5"/>
    <w:rsid w:val="005F3132"/>
    <w:rsid w:val="005F3AC7"/>
    <w:rsid w:val="005F78B2"/>
    <w:rsid w:val="00600047"/>
    <w:rsid w:val="00600174"/>
    <w:rsid w:val="00601E7D"/>
    <w:rsid w:val="00605027"/>
    <w:rsid w:val="00605A58"/>
    <w:rsid w:val="00605AC2"/>
    <w:rsid w:val="00605DF1"/>
    <w:rsid w:val="00605EDA"/>
    <w:rsid w:val="006109B9"/>
    <w:rsid w:val="00612AA1"/>
    <w:rsid w:val="00613088"/>
    <w:rsid w:val="00613E76"/>
    <w:rsid w:val="00614339"/>
    <w:rsid w:val="00616C67"/>
    <w:rsid w:val="00617D5F"/>
    <w:rsid w:val="00624077"/>
    <w:rsid w:val="006254D6"/>
    <w:rsid w:val="0063009D"/>
    <w:rsid w:val="00631CE2"/>
    <w:rsid w:val="006351CF"/>
    <w:rsid w:val="006368E2"/>
    <w:rsid w:val="0064230B"/>
    <w:rsid w:val="00642D80"/>
    <w:rsid w:val="00653CCC"/>
    <w:rsid w:val="006604F7"/>
    <w:rsid w:val="00661BD8"/>
    <w:rsid w:val="00661D61"/>
    <w:rsid w:val="0066566B"/>
    <w:rsid w:val="00665DDD"/>
    <w:rsid w:val="00665F0E"/>
    <w:rsid w:val="00671B8B"/>
    <w:rsid w:val="0067438E"/>
    <w:rsid w:val="0067783E"/>
    <w:rsid w:val="0068145A"/>
    <w:rsid w:val="00683A18"/>
    <w:rsid w:val="00686AC8"/>
    <w:rsid w:val="006871C6"/>
    <w:rsid w:val="006912D9"/>
    <w:rsid w:val="00692793"/>
    <w:rsid w:val="00692F29"/>
    <w:rsid w:val="006A1DB8"/>
    <w:rsid w:val="006B22F9"/>
    <w:rsid w:val="006B319E"/>
    <w:rsid w:val="006B3694"/>
    <w:rsid w:val="006B4DB7"/>
    <w:rsid w:val="006C062E"/>
    <w:rsid w:val="006C312E"/>
    <w:rsid w:val="006C3758"/>
    <w:rsid w:val="006D0D38"/>
    <w:rsid w:val="006D14DB"/>
    <w:rsid w:val="006D5795"/>
    <w:rsid w:val="006D668D"/>
    <w:rsid w:val="006D69C1"/>
    <w:rsid w:val="006E2B62"/>
    <w:rsid w:val="006E3D85"/>
    <w:rsid w:val="006F165C"/>
    <w:rsid w:val="006F31ED"/>
    <w:rsid w:val="007001A8"/>
    <w:rsid w:val="00700247"/>
    <w:rsid w:val="007010FC"/>
    <w:rsid w:val="00702845"/>
    <w:rsid w:val="007048D9"/>
    <w:rsid w:val="00705471"/>
    <w:rsid w:val="007061FF"/>
    <w:rsid w:val="00706EF0"/>
    <w:rsid w:val="0071122A"/>
    <w:rsid w:val="007137C3"/>
    <w:rsid w:val="0071415E"/>
    <w:rsid w:val="00714C6B"/>
    <w:rsid w:val="007152BF"/>
    <w:rsid w:val="00721910"/>
    <w:rsid w:val="007233AC"/>
    <w:rsid w:val="007236B9"/>
    <w:rsid w:val="00727A3B"/>
    <w:rsid w:val="0073005E"/>
    <w:rsid w:val="0073296D"/>
    <w:rsid w:val="00732D60"/>
    <w:rsid w:val="007357D4"/>
    <w:rsid w:val="00736767"/>
    <w:rsid w:val="00737E62"/>
    <w:rsid w:val="00737F71"/>
    <w:rsid w:val="007428CD"/>
    <w:rsid w:val="007431DD"/>
    <w:rsid w:val="0074358C"/>
    <w:rsid w:val="00745009"/>
    <w:rsid w:val="007468E5"/>
    <w:rsid w:val="00752469"/>
    <w:rsid w:val="00752C30"/>
    <w:rsid w:val="00754838"/>
    <w:rsid w:val="00754F9E"/>
    <w:rsid w:val="00755D02"/>
    <w:rsid w:val="00755E20"/>
    <w:rsid w:val="00756770"/>
    <w:rsid w:val="00757162"/>
    <w:rsid w:val="00761DAE"/>
    <w:rsid w:val="00762599"/>
    <w:rsid w:val="00765B19"/>
    <w:rsid w:val="007664B8"/>
    <w:rsid w:val="00767E28"/>
    <w:rsid w:val="00770AA7"/>
    <w:rsid w:val="007721E4"/>
    <w:rsid w:val="00775600"/>
    <w:rsid w:val="007757BE"/>
    <w:rsid w:val="00780CE2"/>
    <w:rsid w:val="00780EE7"/>
    <w:rsid w:val="00783E36"/>
    <w:rsid w:val="007842DD"/>
    <w:rsid w:val="007845D5"/>
    <w:rsid w:val="0078605B"/>
    <w:rsid w:val="00787278"/>
    <w:rsid w:val="00792462"/>
    <w:rsid w:val="00793C95"/>
    <w:rsid w:val="00795E98"/>
    <w:rsid w:val="0079649C"/>
    <w:rsid w:val="00797493"/>
    <w:rsid w:val="00797AAD"/>
    <w:rsid w:val="007A06E9"/>
    <w:rsid w:val="007A08B8"/>
    <w:rsid w:val="007A0B33"/>
    <w:rsid w:val="007A1B0A"/>
    <w:rsid w:val="007A1EAC"/>
    <w:rsid w:val="007A2323"/>
    <w:rsid w:val="007A354F"/>
    <w:rsid w:val="007A39C5"/>
    <w:rsid w:val="007A3BAC"/>
    <w:rsid w:val="007A6DCB"/>
    <w:rsid w:val="007A7798"/>
    <w:rsid w:val="007B2756"/>
    <w:rsid w:val="007B2C95"/>
    <w:rsid w:val="007C0639"/>
    <w:rsid w:val="007C3A84"/>
    <w:rsid w:val="007D009F"/>
    <w:rsid w:val="007D1DE2"/>
    <w:rsid w:val="007D34B4"/>
    <w:rsid w:val="007D5737"/>
    <w:rsid w:val="007D6036"/>
    <w:rsid w:val="007D6C08"/>
    <w:rsid w:val="007D737A"/>
    <w:rsid w:val="007D77D9"/>
    <w:rsid w:val="007F3947"/>
    <w:rsid w:val="007F39C5"/>
    <w:rsid w:val="007F39DF"/>
    <w:rsid w:val="007F4443"/>
    <w:rsid w:val="007F4E98"/>
    <w:rsid w:val="007F633F"/>
    <w:rsid w:val="007F6591"/>
    <w:rsid w:val="007F692B"/>
    <w:rsid w:val="007F6B29"/>
    <w:rsid w:val="007F76C3"/>
    <w:rsid w:val="00800607"/>
    <w:rsid w:val="0080507D"/>
    <w:rsid w:val="00806168"/>
    <w:rsid w:val="00807956"/>
    <w:rsid w:val="00807A2D"/>
    <w:rsid w:val="00810366"/>
    <w:rsid w:val="008116EC"/>
    <w:rsid w:val="00813A05"/>
    <w:rsid w:val="00816A29"/>
    <w:rsid w:val="00816CBA"/>
    <w:rsid w:val="00817C06"/>
    <w:rsid w:val="00822A48"/>
    <w:rsid w:val="008240E9"/>
    <w:rsid w:val="00824408"/>
    <w:rsid w:val="00825F2E"/>
    <w:rsid w:val="00826474"/>
    <w:rsid w:val="00826803"/>
    <w:rsid w:val="0083063C"/>
    <w:rsid w:val="00832A93"/>
    <w:rsid w:val="00833DA6"/>
    <w:rsid w:val="008356B6"/>
    <w:rsid w:val="00835A24"/>
    <w:rsid w:val="008369D5"/>
    <w:rsid w:val="008372CF"/>
    <w:rsid w:val="00840385"/>
    <w:rsid w:val="00842A40"/>
    <w:rsid w:val="00843E51"/>
    <w:rsid w:val="00844874"/>
    <w:rsid w:val="00844F65"/>
    <w:rsid w:val="00847973"/>
    <w:rsid w:val="00847C4A"/>
    <w:rsid w:val="00847E4C"/>
    <w:rsid w:val="0085155A"/>
    <w:rsid w:val="008526E7"/>
    <w:rsid w:val="00853CA9"/>
    <w:rsid w:val="00857265"/>
    <w:rsid w:val="0085763E"/>
    <w:rsid w:val="00860CD9"/>
    <w:rsid w:val="00861BDB"/>
    <w:rsid w:val="00866F9C"/>
    <w:rsid w:val="00871D17"/>
    <w:rsid w:val="00872256"/>
    <w:rsid w:val="008737ED"/>
    <w:rsid w:val="0087677E"/>
    <w:rsid w:val="00877B5D"/>
    <w:rsid w:val="008801AC"/>
    <w:rsid w:val="0088277A"/>
    <w:rsid w:val="00885337"/>
    <w:rsid w:val="00885F96"/>
    <w:rsid w:val="00893D2D"/>
    <w:rsid w:val="008942AE"/>
    <w:rsid w:val="00894A23"/>
    <w:rsid w:val="00894C26"/>
    <w:rsid w:val="00894E6C"/>
    <w:rsid w:val="00895BEA"/>
    <w:rsid w:val="0089692C"/>
    <w:rsid w:val="00897897"/>
    <w:rsid w:val="008A17BA"/>
    <w:rsid w:val="008A18F1"/>
    <w:rsid w:val="008A1A07"/>
    <w:rsid w:val="008A2A22"/>
    <w:rsid w:val="008A4142"/>
    <w:rsid w:val="008A6ADC"/>
    <w:rsid w:val="008A7651"/>
    <w:rsid w:val="008B2FDB"/>
    <w:rsid w:val="008B3FAB"/>
    <w:rsid w:val="008B4013"/>
    <w:rsid w:val="008B527C"/>
    <w:rsid w:val="008B53B2"/>
    <w:rsid w:val="008C027D"/>
    <w:rsid w:val="008C0A45"/>
    <w:rsid w:val="008C0BC6"/>
    <w:rsid w:val="008C0F56"/>
    <w:rsid w:val="008C4C2B"/>
    <w:rsid w:val="008C6C40"/>
    <w:rsid w:val="008C7CFB"/>
    <w:rsid w:val="008D3B46"/>
    <w:rsid w:val="008D3C9E"/>
    <w:rsid w:val="008D43DF"/>
    <w:rsid w:val="008D5F46"/>
    <w:rsid w:val="008E0769"/>
    <w:rsid w:val="008E09A3"/>
    <w:rsid w:val="008E483D"/>
    <w:rsid w:val="008E5228"/>
    <w:rsid w:val="008E7D44"/>
    <w:rsid w:val="008F0F16"/>
    <w:rsid w:val="008F29CA"/>
    <w:rsid w:val="008F2A01"/>
    <w:rsid w:val="008F3640"/>
    <w:rsid w:val="008F4B77"/>
    <w:rsid w:val="008F4FCA"/>
    <w:rsid w:val="008F6031"/>
    <w:rsid w:val="008F6050"/>
    <w:rsid w:val="00904B9C"/>
    <w:rsid w:val="00911A4C"/>
    <w:rsid w:val="00913684"/>
    <w:rsid w:val="00913F17"/>
    <w:rsid w:val="0091639F"/>
    <w:rsid w:val="009175DE"/>
    <w:rsid w:val="00921652"/>
    <w:rsid w:val="00922327"/>
    <w:rsid w:val="00935240"/>
    <w:rsid w:val="0093551C"/>
    <w:rsid w:val="00935E5C"/>
    <w:rsid w:val="00935E5D"/>
    <w:rsid w:val="00941C84"/>
    <w:rsid w:val="00941F77"/>
    <w:rsid w:val="0094401E"/>
    <w:rsid w:val="00944703"/>
    <w:rsid w:val="00944CE6"/>
    <w:rsid w:val="0094638B"/>
    <w:rsid w:val="00947D3E"/>
    <w:rsid w:val="0095193C"/>
    <w:rsid w:val="00954413"/>
    <w:rsid w:val="00957727"/>
    <w:rsid w:val="009601E1"/>
    <w:rsid w:val="00960A7C"/>
    <w:rsid w:val="009610C9"/>
    <w:rsid w:val="00961C1E"/>
    <w:rsid w:val="009626D0"/>
    <w:rsid w:val="00964BB5"/>
    <w:rsid w:val="00965F33"/>
    <w:rsid w:val="009673D0"/>
    <w:rsid w:val="00967CC2"/>
    <w:rsid w:val="00971910"/>
    <w:rsid w:val="009724CE"/>
    <w:rsid w:val="0097363F"/>
    <w:rsid w:val="00973D8A"/>
    <w:rsid w:val="00976DF7"/>
    <w:rsid w:val="00980EA4"/>
    <w:rsid w:val="00987183"/>
    <w:rsid w:val="009924FD"/>
    <w:rsid w:val="00992A8B"/>
    <w:rsid w:val="00992DB6"/>
    <w:rsid w:val="00993A9A"/>
    <w:rsid w:val="00993E47"/>
    <w:rsid w:val="00993EDA"/>
    <w:rsid w:val="0099521F"/>
    <w:rsid w:val="009957E0"/>
    <w:rsid w:val="009963AB"/>
    <w:rsid w:val="00996833"/>
    <w:rsid w:val="00997151"/>
    <w:rsid w:val="009978D9"/>
    <w:rsid w:val="009A1609"/>
    <w:rsid w:val="009A2774"/>
    <w:rsid w:val="009B0F17"/>
    <w:rsid w:val="009B7456"/>
    <w:rsid w:val="009C08CE"/>
    <w:rsid w:val="009C14AD"/>
    <w:rsid w:val="009C22DC"/>
    <w:rsid w:val="009C319E"/>
    <w:rsid w:val="009C425C"/>
    <w:rsid w:val="009C617C"/>
    <w:rsid w:val="009C7F5D"/>
    <w:rsid w:val="009D0165"/>
    <w:rsid w:val="009D0EB8"/>
    <w:rsid w:val="009D28E4"/>
    <w:rsid w:val="009D38E5"/>
    <w:rsid w:val="009D3B19"/>
    <w:rsid w:val="009E0918"/>
    <w:rsid w:val="009E2205"/>
    <w:rsid w:val="009E2DDE"/>
    <w:rsid w:val="009E4909"/>
    <w:rsid w:val="009E54E6"/>
    <w:rsid w:val="009E5692"/>
    <w:rsid w:val="009E76C0"/>
    <w:rsid w:val="009F12E3"/>
    <w:rsid w:val="009F4D54"/>
    <w:rsid w:val="009F5DA9"/>
    <w:rsid w:val="009F6A6B"/>
    <w:rsid w:val="009F7321"/>
    <w:rsid w:val="00A01195"/>
    <w:rsid w:val="00A03267"/>
    <w:rsid w:val="00A07257"/>
    <w:rsid w:val="00A109A6"/>
    <w:rsid w:val="00A10B13"/>
    <w:rsid w:val="00A10FDB"/>
    <w:rsid w:val="00A131E3"/>
    <w:rsid w:val="00A16432"/>
    <w:rsid w:val="00A16D0A"/>
    <w:rsid w:val="00A1725C"/>
    <w:rsid w:val="00A2091A"/>
    <w:rsid w:val="00A20E1F"/>
    <w:rsid w:val="00A22AD1"/>
    <w:rsid w:val="00A267D4"/>
    <w:rsid w:val="00A342F0"/>
    <w:rsid w:val="00A37453"/>
    <w:rsid w:val="00A377B9"/>
    <w:rsid w:val="00A37AAC"/>
    <w:rsid w:val="00A41154"/>
    <w:rsid w:val="00A411BA"/>
    <w:rsid w:val="00A41503"/>
    <w:rsid w:val="00A42720"/>
    <w:rsid w:val="00A43842"/>
    <w:rsid w:val="00A43E53"/>
    <w:rsid w:val="00A50949"/>
    <w:rsid w:val="00A574A3"/>
    <w:rsid w:val="00A62F8C"/>
    <w:rsid w:val="00A63116"/>
    <w:rsid w:val="00A6460A"/>
    <w:rsid w:val="00A64A8E"/>
    <w:rsid w:val="00A70A22"/>
    <w:rsid w:val="00A715FA"/>
    <w:rsid w:val="00A716D1"/>
    <w:rsid w:val="00A77943"/>
    <w:rsid w:val="00A812B6"/>
    <w:rsid w:val="00A8158B"/>
    <w:rsid w:val="00A85932"/>
    <w:rsid w:val="00A87EDD"/>
    <w:rsid w:val="00A913B2"/>
    <w:rsid w:val="00A92ECC"/>
    <w:rsid w:val="00A94952"/>
    <w:rsid w:val="00A97943"/>
    <w:rsid w:val="00AA03CC"/>
    <w:rsid w:val="00AA285A"/>
    <w:rsid w:val="00AA2D43"/>
    <w:rsid w:val="00AA3A6F"/>
    <w:rsid w:val="00AA58EE"/>
    <w:rsid w:val="00AA6C35"/>
    <w:rsid w:val="00AA7909"/>
    <w:rsid w:val="00AB0ED7"/>
    <w:rsid w:val="00AB1969"/>
    <w:rsid w:val="00AB25BC"/>
    <w:rsid w:val="00AB29ED"/>
    <w:rsid w:val="00AB2E0F"/>
    <w:rsid w:val="00AB32AA"/>
    <w:rsid w:val="00AB3AB5"/>
    <w:rsid w:val="00AB46EF"/>
    <w:rsid w:val="00AB601B"/>
    <w:rsid w:val="00AB68B1"/>
    <w:rsid w:val="00AB6D4F"/>
    <w:rsid w:val="00AB73B0"/>
    <w:rsid w:val="00AC382E"/>
    <w:rsid w:val="00AC4ED1"/>
    <w:rsid w:val="00AD0716"/>
    <w:rsid w:val="00AD0CB7"/>
    <w:rsid w:val="00AD122B"/>
    <w:rsid w:val="00AD386B"/>
    <w:rsid w:val="00AD55D8"/>
    <w:rsid w:val="00AD6303"/>
    <w:rsid w:val="00AE3302"/>
    <w:rsid w:val="00AE49D7"/>
    <w:rsid w:val="00AE4B4D"/>
    <w:rsid w:val="00AE4D4C"/>
    <w:rsid w:val="00AE5B35"/>
    <w:rsid w:val="00AE6161"/>
    <w:rsid w:val="00AE6DE3"/>
    <w:rsid w:val="00AE78BD"/>
    <w:rsid w:val="00AE7AA8"/>
    <w:rsid w:val="00AE7C49"/>
    <w:rsid w:val="00AF5D3D"/>
    <w:rsid w:val="00AF616F"/>
    <w:rsid w:val="00AF65EF"/>
    <w:rsid w:val="00AF6F4F"/>
    <w:rsid w:val="00B02F60"/>
    <w:rsid w:val="00B044B9"/>
    <w:rsid w:val="00B05CD4"/>
    <w:rsid w:val="00B071E6"/>
    <w:rsid w:val="00B1020E"/>
    <w:rsid w:val="00B10D85"/>
    <w:rsid w:val="00B110A9"/>
    <w:rsid w:val="00B12149"/>
    <w:rsid w:val="00B21093"/>
    <w:rsid w:val="00B2238B"/>
    <w:rsid w:val="00B23559"/>
    <w:rsid w:val="00B30630"/>
    <w:rsid w:val="00B30910"/>
    <w:rsid w:val="00B40E04"/>
    <w:rsid w:val="00B4416B"/>
    <w:rsid w:val="00B456A5"/>
    <w:rsid w:val="00B46EAE"/>
    <w:rsid w:val="00B5023F"/>
    <w:rsid w:val="00B50580"/>
    <w:rsid w:val="00B5148C"/>
    <w:rsid w:val="00B519ED"/>
    <w:rsid w:val="00B531E5"/>
    <w:rsid w:val="00B53693"/>
    <w:rsid w:val="00B54405"/>
    <w:rsid w:val="00B56750"/>
    <w:rsid w:val="00B6179F"/>
    <w:rsid w:val="00B644A8"/>
    <w:rsid w:val="00B66939"/>
    <w:rsid w:val="00B6795B"/>
    <w:rsid w:val="00B70ED3"/>
    <w:rsid w:val="00B71DB8"/>
    <w:rsid w:val="00B7221E"/>
    <w:rsid w:val="00B7441F"/>
    <w:rsid w:val="00B85B24"/>
    <w:rsid w:val="00B91980"/>
    <w:rsid w:val="00B9567C"/>
    <w:rsid w:val="00BA26CB"/>
    <w:rsid w:val="00BA5FCD"/>
    <w:rsid w:val="00BA6051"/>
    <w:rsid w:val="00BA648B"/>
    <w:rsid w:val="00BA6D06"/>
    <w:rsid w:val="00BA7D6B"/>
    <w:rsid w:val="00BB3021"/>
    <w:rsid w:val="00BB5E12"/>
    <w:rsid w:val="00BB66CC"/>
    <w:rsid w:val="00BC057E"/>
    <w:rsid w:val="00BC3F98"/>
    <w:rsid w:val="00BD05C2"/>
    <w:rsid w:val="00BD0907"/>
    <w:rsid w:val="00BD1EC2"/>
    <w:rsid w:val="00BD43AE"/>
    <w:rsid w:val="00BD480C"/>
    <w:rsid w:val="00BD4FD9"/>
    <w:rsid w:val="00BD6033"/>
    <w:rsid w:val="00BE02F9"/>
    <w:rsid w:val="00BE0BCD"/>
    <w:rsid w:val="00BE3E7F"/>
    <w:rsid w:val="00BF16FA"/>
    <w:rsid w:val="00BF4089"/>
    <w:rsid w:val="00BF4202"/>
    <w:rsid w:val="00BF423B"/>
    <w:rsid w:val="00C0073E"/>
    <w:rsid w:val="00C03864"/>
    <w:rsid w:val="00C04628"/>
    <w:rsid w:val="00C065BA"/>
    <w:rsid w:val="00C06DAD"/>
    <w:rsid w:val="00C07822"/>
    <w:rsid w:val="00C07A3B"/>
    <w:rsid w:val="00C104F2"/>
    <w:rsid w:val="00C12B64"/>
    <w:rsid w:val="00C12EA2"/>
    <w:rsid w:val="00C139B3"/>
    <w:rsid w:val="00C15DD5"/>
    <w:rsid w:val="00C16A94"/>
    <w:rsid w:val="00C17E4C"/>
    <w:rsid w:val="00C21276"/>
    <w:rsid w:val="00C236FF"/>
    <w:rsid w:val="00C24365"/>
    <w:rsid w:val="00C32881"/>
    <w:rsid w:val="00C32C25"/>
    <w:rsid w:val="00C340B1"/>
    <w:rsid w:val="00C36EF3"/>
    <w:rsid w:val="00C374B8"/>
    <w:rsid w:val="00C40CC0"/>
    <w:rsid w:val="00C42F7B"/>
    <w:rsid w:val="00C50001"/>
    <w:rsid w:val="00C536D2"/>
    <w:rsid w:val="00C61E19"/>
    <w:rsid w:val="00C6558F"/>
    <w:rsid w:val="00C66DF0"/>
    <w:rsid w:val="00C70377"/>
    <w:rsid w:val="00C7092A"/>
    <w:rsid w:val="00C70D31"/>
    <w:rsid w:val="00C71F96"/>
    <w:rsid w:val="00C72613"/>
    <w:rsid w:val="00C754AD"/>
    <w:rsid w:val="00C779E6"/>
    <w:rsid w:val="00C80943"/>
    <w:rsid w:val="00C8154E"/>
    <w:rsid w:val="00C81BEC"/>
    <w:rsid w:val="00C8501F"/>
    <w:rsid w:val="00C853B5"/>
    <w:rsid w:val="00C863A4"/>
    <w:rsid w:val="00C911E7"/>
    <w:rsid w:val="00C91314"/>
    <w:rsid w:val="00C91F95"/>
    <w:rsid w:val="00C93BF4"/>
    <w:rsid w:val="00C93E8B"/>
    <w:rsid w:val="00C973ED"/>
    <w:rsid w:val="00CA4402"/>
    <w:rsid w:val="00CA4E65"/>
    <w:rsid w:val="00CB1C1A"/>
    <w:rsid w:val="00CB3DEF"/>
    <w:rsid w:val="00CB4018"/>
    <w:rsid w:val="00CB5D62"/>
    <w:rsid w:val="00CC0DA9"/>
    <w:rsid w:val="00CC49DB"/>
    <w:rsid w:val="00CC57F2"/>
    <w:rsid w:val="00CC63A7"/>
    <w:rsid w:val="00CD3B99"/>
    <w:rsid w:val="00CD3C99"/>
    <w:rsid w:val="00CD50AE"/>
    <w:rsid w:val="00CD622C"/>
    <w:rsid w:val="00CD7A06"/>
    <w:rsid w:val="00CE4ED0"/>
    <w:rsid w:val="00CE5F6C"/>
    <w:rsid w:val="00CE6AF7"/>
    <w:rsid w:val="00CF1A6D"/>
    <w:rsid w:val="00CF3148"/>
    <w:rsid w:val="00CF4004"/>
    <w:rsid w:val="00CF4428"/>
    <w:rsid w:val="00CF535F"/>
    <w:rsid w:val="00CF6F50"/>
    <w:rsid w:val="00D005FA"/>
    <w:rsid w:val="00D01F84"/>
    <w:rsid w:val="00D02903"/>
    <w:rsid w:val="00D042E6"/>
    <w:rsid w:val="00D04B68"/>
    <w:rsid w:val="00D05754"/>
    <w:rsid w:val="00D14BA8"/>
    <w:rsid w:val="00D151A4"/>
    <w:rsid w:val="00D16993"/>
    <w:rsid w:val="00D17A04"/>
    <w:rsid w:val="00D20DCE"/>
    <w:rsid w:val="00D216DB"/>
    <w:rsid w:val="00D2242D"/>
    <w:rsid w:val="00D23B3F"/>
    <w:rsid w:val="00D2796C"/>
    <w:rsid w:val="00D300E7"/>
    <w:rsid w:val="00D318E0"/>
    <w:rsid w:val="00D32BAD"/>
    <w:rsid w:val="00D331ED"/>
    <w:rsid w:val="00D33296"/>
    <w:rsid w:val="00D34D91"/>
    <w:rsid w:val="00D35B6B"/>
    <w:rsid w:val="00D36909"/>
    <w:rsid w:val="00D37445"/>
    <w:rsid w:val="00D40610"/>
    <w:rsid w:val="00D41B71"/>
    <w:rsid w:val="00D42072"/>
    <w:rsid w:val="00D4291C"/>
    <w:rsid w:val="00D438DC"/>
    <w:rsid w:val="00D44AC6"/>
    <w:rsid w:val="00D450EE"/>
    <w:rsid w:val="00D45619"/>
    <w:rsid w:val="00D4716D"/>
    <w:rsid w:val="00D50DDE"/>
    <w:rsid w:val="00D61E3B"/>
    <w:rsid w:val="00D630AC"/>
    <w:rsid w:val="00D6351E"/>
    <w:rsid w:val="00D6429A"/>
    <w:rsid w:val="00D64458"/>
    <w:rsid w:val="00D64B7F"/>
    <w:rsid w:val="00D66C94"/>
    <w:rsid w:val="00D716C7"/>
    <w:rsid w:val="00D71B29"/>
    <w:rsid w:val="00D824EA"/>
    <w:rsid w:val="00D85061"/>
    <w:rsid w:val="00D91C62"/>
    <w:rsid w:val="00D92CF0"/>
    <w:rsid w:val="00D93B32"/>
    <w:rsid w:val="00DA1F76"/>
    <w:rsid w:val="00DA2E2A"/>
    <w:rsid w:val="00DA3D8C"/>
    <w:rsid w:val="00DB1A5F"/>
    <w:rsid w:val="00DB1ADA"/>
    <w:rsid w:val="00DB2B23"/>
    <w:rsid w:val="00DB3EC1"/>
    <w:rsid w:val="00DB45FF"/>
    <w:rsid w:val="00DB5B5C"/>
    <w:rsid w:val="00DC54A8"/>
    <w:rsid w:val="00DC66D1"/>
    <w:rsid w:val="00DD137E"/>
    <w:rsid w:val="00DD141B"/>
    <w:rsid w:val="00DD1EA9"/>
    <w:rsid w:val="00DD36BF"/>
    <w:rsid w:val="00DE0FA8"/>
    <w:rsid w:val="00DE3004"/>
    <w:rsid w:val="00DE38D6"/>
    <w:rsid w:val="00DE3A4C"/>
    <w:rsid w:val="00DE3C5B"/>
    <w:rsid w:val="00DE5090"/>
    <w:rsid w:val="00DE714C"/>
    <w:rsid w:val="00DF1AB7"/>
    <w:rsid w:val="00DF3EAB"/>
    <w:rsid w:val="00DF4057"/>
    <w:rsid w:val="00DF4098"/>
    <w:rsid w:val="00DF42F8"/>
    <w:rsid w:val="00DF48B3"/>
    <w:rsid w:val="00DF51A7"/>
    <w:rsid w:val="00E02D52"/>
    <w:rsid w:val="00E04AAC"/>
    <w:rsid w:val="00E056D0"/>
    <w:rsid w:val="00E12B54"/>
    <w:rsid w:val="00E14FC5"/>
    <w:rsid w:val="00E153DF"/>
    <w:rsid w:val="00E30321"/>
    <w:rsid w:val="00E36145"/>
    <w:rsid w:val="00E37265"/>
    <w:rsid w:val="00E42625"/>
    <w:rsid w:val="00E42EEE"/>
    <w:rsid w:val="00E438DC"/>
    <w:rsid w:val="00E45B82"/>
    <w:rsid w:val="00E45BCF"/>
    <w:rsid w:val="00E50659"/>
    <w:rsid w:val="00E50F1D"/>
    <w:rsid w:val="00E5481E"/>
    <w:rsid w:val="00E57EC7"/>
    <w:rsid w:val="00E63E40"/>
    <w:rsid w:val="00E65831"/>
    <w:rsid w:val="00E659FD"/>
    <w:rsid w:val="00E65F2A"/>
    <w:rsid w:val="00E70160"/>
    <w:rsid w:val="00E7080D"/>
    <w:rsid w:val="00E70CEA"/>
    <w:rsid w:val="00E71938"/>
    <w:rsid w:val="00E72675"/>
    <w:rsid w:val="00E74B2B"/>
    <w:rsid w:val="00E767A5"/>
    <w:rsid w:val="00E809BD"/>
    <w:rsid w:val="00E81CC3"/>
    <w:rsid w:val="00E83010"/>
    <w:rsid w:val="00E8580A"/>
    <w:rsid w:val="00E87B3E"/>
    <w:rsid w:val="00E92CDB"/>
    <w:rsid w:val="00E92E45"/>
    <w:rsid w:val="00E93EF7"/>
    <w:rsid w:val="00E9557E"/>
    <w:rsid w:val="00E95CD7"/>
    <w:rsid w:val="00E97634"/>
    <w:rsid w:val="00E97745"/>
    <w:rsid w:val="00EA064F"/>
    <w:rsid w:val="00EA0DC1"/>
    <w:rsid w:val="00EA1837"/>
    <w:rsid w:val="00EA372A"/>
    <w:rsid w:val="00EA542F"/>
    <w:rsid w:val="00EA54C6"/>
    <w:rsid w:val="00EA641C"/>
    <w:rsid w:val="00EB0657"/>
    <w:rsid w:val="00EB091F"/>
    <w:rsid w:val="00EB0BE2"/>
    <w:rsid w:val="00EB7BC8"/>
    <w:rsid w:val="00EC12FA"/>
    <w:rsid w:val="00EC5ABA"/>
    <w:rsid w:val="00ED01B8"/>
    <w:rsid w:val="00ED079B"/>
    <w:rsid w:val="00ED0F0A"/>
    <w:rsid w:val="00ED1A26"/>
    <w:rsid w:val="00ED1EBD"/>
    <w:rsid w:val="00ED2048"/>
    <w:rsid w:val="00ED4127"/>
    <w:rsid w:val="00EE1EFE"/>
    <w:rsid w:val="00EE27EB"/>
    <w:rsid w:val="00EE3A73"/>
    <w:rsid w:val="00EE3B8D"/>
    <w:rsid w:val="00EE5BF4"/>
    <w:rsid w:val="00EE7B3F"/>
    <w:rsid w:val="00EE7EF9"/>
    <w:rsid w:val="00EF1D9A"/>
    <w:rsid w:val="00EF2D13"/>
    <w:rsid w:val="00EF3997"/>
    <w:rsid w:val="00EF3EBE"/>
    <w:rsid w:val="00EF4784"/>
    <w:rsid w:val="00EF5FC9"/>
    <w:rsid w:val="00EF6C79"/>
    <w:rsid w:val="00F0059E"/>
    <w:rsid w:val="00F02145"/>
    <w:rsid w:val="00F02425"/>
    <w:rsid w:val="00F04FB3"/>
    <w:rsid w:val="00F05748"/>
    <w:rsid w:val="00F05DB1"/>
    <w:rsid w:val="00F10425"/>
    <w:rsid w:val="00F1130B"/>
    <w:rsid w:val="00F1225C"/>
    <w:rsid w:val="00F12440"/>
    <w:rsid w:val="00F172DD"/>
    <w:rsid w:val="00F2368D"/>
    <w:rsid w:val="00F25C80"/>
    <w:rsid w:val="00F27CE9"/>
    <w:rsid w:val="00F27EE2"/>
    <w:rsid w:val="00F40546"/>
    <w:rsid w:val="00F42D2B"/>
    <w:rsid w:val="00F44895"/>
    <w:rsid w:val="00F45746"/>
    <w:rsid w:val="00F473BF"/>
    <w:rsid w:val="00F47C53"/>
    <w:rsid w:val="00F47F75"/>
    <w:rsid w:val="00F538FD"/>
    <w:rsid w:val="00F54E24"/>
    <w:rsid w:val="00F5704C"/>
    <w:rsid w:val="00F60756"/>
    <w:rsid w:val="00F638B1"/>
    <w:rsid w:val="00F64090"/>
    <w:rsid w:val="00F64658"/>
    <w:rsid w:val="00F65208"/>
    <w:rsid w:val="00F677A0"/>
    <w:rsid w:val="00F67DED"/>
    <w:rsid w:val="00F72464"/>
    <w:rsid w:val="00F74F35"/>
    <w:rsid w:val="00F74F6D"/>
    <w:rsid w:val="00F779D2"/>
    <w:rsid w:val="00F804DD"/>
    <w:rsid w:val="00F8227C"/>
    <w:rsid w:val="00F83ABE"/>
    <w:rsid w:val="00F846F1"/>
    <w:rsid w:val="00F84F6F"/>
    <w:rsid w:val="00F850C8"/>
    <w:rsid w:val="00F857B3"/>
    <w:rsid w:val="00F85BEF"/>
    <w:rsid w:val="00F86817"/>
    <w:rsid w:val="00F903E3"/>
    <w:rsid w:val="00F919AF"/>
    <w:rsid w:val="00F91CF1"/>
    <w:rsid w:val="00F93515"/>
    <w:rsid w:val="00F94F36"/>
    <w:rsid w:val="00F96057"/>
    <w:rsid w:val="00FA0A45"/>
    <w:rsid w:val="00FA504E"/>
    <w:rsid w:val="00FA51E7"/>
    <w:rsid w:val="00FA5D44"/>
    <w:rsid w:val="00FA7048"/>
    <w:rsid w:val="00FB13FC"/>
    <w:rsid w:val="00FB17C2"/>
    <w:rsid w:val="00FB5C1C"/>
    <w:rsid w:val="00FB5C92"/>
    <w:rsid w:val="00FB5FB7"/>
    <w:rsid w:val="00FB794B"/>
    <w:rsid w:val="00FC0F1B"/>
    <w:rsid w:val="00FC2C63"/>
    <w:rsid w:val="00FC4E0A"/>
    <w:rsid w:val="00FC6F35"/>
    <w:rsid w:val="00FC78C4"/>
    <w:rsid w:val="00FD0C3F"/>
    <w:rsid w:val="00FD1051"/>
    <w:rsid w:val="00FD3FE6"/>
    <w:rsid w:val="00FD69D2"/>
    <w:rsid w:val="00FD7E21"/>
    <w:rsid w:val="00FE12FB"/>
    <w:rsid w:val="00FE29DC"/>
    <w:rsid w:val="00FE4BE2"/>
    <w:rsid w:val="00FE4E48"/>
    <w:rsid w:val="00FE6B1A"/>
    <w:rsid w:val="00FF1B61"/>
    <w:rsid w:val="00FF6CCC"/>
    <w:rsid w:val="0136CB9B"/>
    <w:rsid w:val="01507141"/>
    <w:rsid w:val="01AF0946"/>
    <w:rsid w:val="01D77FD1"/>
    <w:rsid w:val="01EF103E"/>
    <w:rsid w:val="01FD76B7"/>
    <w:rsid w:val="0200A608"/>
    <w:rsid w:val="021F4FCB"/>
    <w:rsid w:val="02341495"/>
    <w:rsid w:val="02705203"/>
    <w:rsid w:val="02C97AA2"/>
    <w:rsid w:val="02CD4BB8"/>
    <w:rsid w:val="0365107E"/>
    <w:rsid w:val="040C517A"/>
    <w:rsid w:val="04D09AB4"/>
    <w:rsid w:val="04F6E808"/>
    <w:rsid w:val="050DE14A"/>
    <w:rsid w:val="05231354"/>
    <w:rsid w:val="05BA05D6"/>
    <w:rsid w:val="05BC41FB"/>
    <w:rsid w:val="05BC93B5"/>
    <w:rsid w:val="05CE3D34"/>
    <w:rsid w:val="05D74B37"/>
    <w:rsid w:val="05E7FF77"/>
    <w:rsid w:val="05EB87E4"/>
    <w:rsid w:val="069D71C5"/>
    <w:rsid w:val="06EF7752"/>
    <w:rsid w:val="071B235A"/>
    <w:rsid w:val="0725C79B"/>
    <w:rsid w:val="0732229E"/>
    <w:rsid w:val="0758125C"/>
    <w:rsid w:val="07B3B0E5"/>
    <w:rsid w:val="07ED605D"/>
    <w:rsid w:val="083D9220"/>
    <w:rsid w:val="088C640F"/>
    <w:rsid w:val="08923C41"/>
    <w:rsid w:val="089DED96"/>
    <w:rsid w:val="08B01574"/>
    <w:rsid w:val="08FAC213"/>
    <w:rsid w:val="091526C6"/>
    <w:rsid w:val="0916214D"/>
    <w:rsid w:val="0938ECAD"/>
    <w:rsid w:val="096B56F4"/>
    <w:rsid w:val="09C63D43"/>
    <w:rsid w:val="0A0C2163"/>
    <w:rsid w:val="0A0E3571"/>
    <w:rsid w:val="0A3B5E53"/>
    <w:rsid w:val="0AC3BB30"/>
    <w:rsid w:val="0B072755"/>
    <w:rsid w:val="0B725BFA"/>
    <w:rsid w:val="0BAF7938"/>
    <w:rsid w:val="0BB3EA62"/>
    <w:rsid w:val="0BB6811F"/>
    <w:rsid w:val="0C35C2AD"/>
    <w:rsid w:val="0C6650C3"/>
    <w:rsid w:val="0C6C1F49"/>
    <w:rsid w:val="0CF935BF"/>
    <w:rsid w:val="0D424A6E"/>
    <w:rsid w:val="0D4B7F05"/>
    <w:rsid w:val="0DB5B3E4"/>
    <w:rsid w:val="0DD93513"/>
    <w:rsid w:val="0DDD716C"/>
    <w:rsid w:val="0E6B3657"/>
    <w:rsid w:val="0E6BB724"/>
    <w:rsid w:val="0EC50A80"/>
    <w:rsid w:val="0F0883B7"/>
    <w:rsid w:val="0F469AB0"/>
    <w:rsid w:val="0F61A200"/>
    <w:rsid w:val="0F9C5DEE"/>
    <w:rsid w:val="0FA085D8"/>
    <w:rsid w:val="0FEDF0C1"/>
    <w:rsid w:val="102C83B7"/>
    <w:rsid w:val="107B8173"/>
    <w:rsid w:val="10939527"/>
    <w:rsid w:val="1094FB1A"/>
    <w:rsid w:val="109553CE"/>
    <w:rsid w:val="10F7AD78"/>
    <w:rsid w:val="11B3BEA7"/>
    <w:rsid w:val="11E2F2E6"/>
    <w:rsid w:val="11E329E7"/>
    <w:rsid w:val="11F867FB"/>
    <w:rsid w:val="122D6E80"/>
    <w:rsid w:val="1271FA13"/>
    <w:rsid w:val="1279871A"/>
    <w:rsid w:val="13053AE6"/>
    <w:rsid w:val="134733D9"/>
    <w:rsid w:val="1353EDA2"/>
    <w:rsid w:val="137E76EE"/>
    <w:rsid w:val="13B2A008"/>
    <w:rsid w:val="13BA64A8"/>
    <w:rsid w:val="13CAF617"/>
    <w:rsid w:val="13EF0F8F"/>
    <w:rsid w:val="140CC977"/>
    <w:rsid w:val="142F5F03"/>
    <w:rsid w:val="144E66AF"/>
    <w:rsid w:val="148852D6"/>
    <w:rsid w:val="14A6EB3E"/>
    <w:rsid w:val="155FCBCC"/>
    <w:rsid w:val="15638E81"/>
    <w:rsid w:val="1578A1F4"/>
    <w:rsid w:val="157B8E9C"/>
    <w:rsid w:val="15B5B14A"/>
    <w:rsid w:val="15BF483C"/>
    <w:rsid w:val="15D469AA"/>
    <w:rsid w:val="15EF0233"/>
    <w:rsid w:val="16221949"/>
    <w:rsid w:val="16548147"/>
    <w:rsid w:val="1682DF4C"/>
    <w:rsid w:val="168A1D55"/>
    <w:rsid w:val="16C4513A"/>
    <w:rsid w:val="17018D74"/>
    <w:rsid w:val="17371616"/>
    <w:rsid w:val="1748400C"/>
    <w:rsid w:val="174EDC0A"/>
    <w:rsid w:val="17581FF1"/>
    <w:rsid w:val="176CEF4F"/>
    <w:rsid w:val="17B6E66E"/>
    <w:rsid w:val="17D75C91"/>
    <w:rsid w:val="17F41907"/>
    <w:rsid w:val="180A36BD"/>
    <w:rsid w:val="182D651E"/>
    <w:rsid w:val="1853F24F"/>
    <w:rsid w:val="187A898A"/>
    <w:rsid w:val="188030E3"/>
    <w:rsid w:val="18ABC825"/>
    <w:rsid w:val="18DE657E"/>
    <w:rsid w:val="1916997E"/>
    <w:rsid w:val="19414188"/>
    <w:rsid w:val="198C2209"/>
    <w:rsid w:val="19A44404"/>
    <w:rsid w:val="19D4330E"/>
    <w:rsid w:val="1A157A9D"/>
    <w:rsid w:val="1A636931"/>
    <w:rsid w:val="1A66BFC8"/>
    <w:rsid w:val="1A7BADF3"/>
    <w:rsid w:val="1A960F21"/>
    <w:rsid w:val="1B99F564"/>
    <w:rsid w:val="1BBCF7B1"/>
    <w:rsid w:val="1BCD76B3"/>
    <w:rsid w:val="1C0DBD5C"/>
    <w:rsid w:val="1C599490"/>
    <w:rsid w:val="1C6BF763"/>
    <w:rsid w:val="1C8B3C78"/>
    <w:rsid w:val="1C999025"/>
    <w:rsid w:val="1CD53D39"/>
    <w:rsid w:val="1D028057"/>
    <w:rsid w:val="1D234AB9"/>
    <w:rsid w:val="1D8CEB1A"/>
    <w:rsid w:val="1DC598F3"/>
    <w:rsid w:val="1E08D07F"/>
    <w:rsid w:val="1E120CB2"/>
    <w:rsid w:val="1E4B0C34"/>
    <w:rsid w:val="1EBF890E"/>
    <w:rsid w:val="1ECE3569"/>
    <w:rsid w:val="1EDC1507"/>
    <w:rsid w:val="1F2663B8"/>
    <w:rsid w:val="1F2FAB37"/>
    <w:rsid w:val="1F794EAF"/>
    <w:rsid w:val="1FD6C866"/>
    <w:rsid w:val="200FC60E"/>
    <w:rsid w:val="201BBF55"/>
    <w:rsid w:val="2098A12D"/>
    <w:rsid w:val="20A83863"/>
    <w:rsid w:val="20B2184B"/>
    <w:rsid w:val="20CC7799"/>
    <w:rsid w:val="20E59363"/>
    <w:rsid w:val="2127DF1D"/>
    <w:rsid w:val="21529D03"/>
    <w:rsid w:val="21EDF297"/>
    <w:rsid w:val="21EFB302"/>
    <w:rsid w:val="2201141E"/>
    <w:rsid w:val="223314CB"/>
    <w:rsid w:val="22359F6A"/>
    <w:rsid w:val="2239820E"/>
    <w:rsid w:val="2254A5E7"/>
    <w:rsid w:val="225FB904"/>
    <w:rsid w:val="22736A2F"/>
    <w:rsid w:val="229B9877"/>
    <w:rsid w:val="22A397F4"/>
    <w:rsid w:val="22D2799E"/>
    <w:rsid w:val="23314600"/>
    <w:rsid w:val="23A9D61B"/>
    <w:rsid w:val="23BF71CD"/>
    <w:rsid w:val="23FC70C1"/>
    <w:rsid w:val="2435E3B1"/>
    <w:rsid w:val="247123C1"/>
    <w:rsid w:val="2478FB3A"/>
    <w:rsid w:val="24EF91B6"/>
    <w:rsid w:val="24F5066C"/>
    <w:rsid w:val="24FFBB57"/>
    <w:rsid w:val="2533B532"/>
    <w:rsid w:val="253934F7"/>
    <w:rsid w:val="2544E824"/>
    <w:rsid w:val="2571F468"/>
    <w:rsid w:val="2599F737"/>
    <w:rsid w:val="259EC7FB"/>
    <w:rsid w:val="25D4B8FE"/>
    <w:rsid w:val="25F892C1"/>
    <w:rsid w:val="264643AC"/>
    <w:rsid w:val="26938C95"/>
    <w:rsid w:val="26C17F78"/>
    <w:rsid w:val="272FD5AD"/>
    <w:rsid w:val="273A985C"/>
    <w:rsid w:val="274C85DC"/>
    <w:rsid w:val="27BCBB54"/>
    <w:rsid w:val="27F50AE5"/>
    <w:rsid w:val="281FED60"/>
    <w:rsid w:val="2868C967"/>
    <w:rsid w:val="2870D5B9"/>
    <w:rsid w:val="28AD94E6"/>
    <w:rsid w:val="28CBCCD4"/>
    <w:rsid w:val="292CE750"/>
    <w:rsid w:val="29971384"/>
    <w:rsid w:val="29D28405"/>
    <w:rsid w:val="29F5443E"/>
    <w:rsid w:val="2A27C5C5"/>
    <w:rsid w:val="2A313098"/>
    <w:rsid w:val="2A3C73CD"/>
    <w:rsid w:val="2A84B500"/>
    <w:rsid w:val="2AB6F620"/>
    <w:rsid w:val="2ADEB3E2"/>
    <w:rsid w:val="2AE0A61E"/>
    <w:rsid w:val="2B06317B"/>
    <w:rsid w:val="2B92731F"/>
    <w:rsid w:val="2BE82F6A"/>
    <w:rsid w:val="2C05BEB2"/>
    <w:rsid w:val="2C0E7EB8"/>
    <w:rsid w:val="2C4CD81A"/>
    <w:rsid w:val="2C7F4EE1"/>
    <w:rsid w:val="2CCB8169"/>
    <w:rsid w:val="2CCFC248"/>
    <w:rsid w:val="2CD1286F"/>
    <w:rsid w:val="2CD6C5F8"/>
    <w:rsid w:val="2D1010CE"/>
    <w:rsid w:val="2D5A89BA"/>
    <w:rsid w:val="2D9D9EE7"/>
    <w:rsid w:val="2DBF04A7"/>
    <w:rsid w:val="2DFFEADC"/>
    <w:rsid w:val="2E0447AC"/>
    <w:rsid w:val="2E05FEBD"/>
    <w:rsid w:val="2E08D6C5"/>
    <w:rsid w:val="2E0A8246"/>
    <w:rsid w:val="2E40BC31"/>
    <w:rsid w:val="2E5A2AF2"/>
    <w:rsid w:val="2EA7CEFB"/>
    <w:rsid w:val="2F58B5D1"/>
    <w:rsid w:val="2F724F0E"/>
    <w:rsid w:val="2F85C970"/>
    <w:rsid w:val="2FB9F9EE"/>
    <w:rsid w:val="2FE7F714"/>
    <w:rsid w:val="2FF0CA4A"/>
    <w:rsid w:val="300DF185"/>
    <w:rsid w:val="304A3FC2"/>
    <w:rsid w:val="30533390"/>
    <w:rsid w:val="30EC21ED"/>
    <w:rsid w:val="3117EAC3"/>
    <w:rsid w:val="31E2D49A"/>
    <w:rsid w:val="31F32BC6"/>
    <w:rsid w:val="328A30B7"/>
    <w:rsid w:val="32900A77"/>
    <w:rsid w:val="33091E99"/>
    <w:rsid w:val="330FB74B"/>
    <w:rsid w:val="33280DE9"/>
    <w:rsid w:val="332FBD7A"/>
    <w:rsid w:val="3336FBB2"/>
    <w:rsid w:val="334AFC83"/>
    <w:rsid w:val="33541B25"/>
    <w:rsid w:val="34260118"/>
    <w:rsid w:val="34275FAD"/>
    <w:rsid w:val="3452EC7D"/>
    <w:rsid w:val="3460D6F1"/>
    <w:rsid w:val="347C2434"/>
    <w:rsid w:val="34A896B7"/>
    <w:rsid w:val="354E8E5D"/>
    <w:rsid w:val="35969630"/>
    <w:rsid w:val="35C1D179"/>
    <w:rsid w:val="35EED1D7"/>
    <w:rsid w:val="36397395"/>
    <w:rsid w:val="3660806A"/>
    <w:rsid w:val="367F10D4"/>
    <w:rsid w:val="3695A862"/>
    <w:rsid w:val="37178F45"/>
    <w:rsid w:val="375DA1DA"/>
    <w:rsid w:val="37901420"/>
    <w:rsid w:val="37FCFCC1"/>
    <w:rsid w:val="380F4A41"/>
    <w:rsid w:val="38450210"/>
    <w:rsid w:val="38E83BE3"/>
    <w:rsid w:val="38F15BA5"/>
    <w:rsid w:val="39747FF6"/>
    <w:rsid w:val="39BA4CA4"/>
    <w:rsid w:val="39BC0F53"/>
    <w:rsid w:val="3A3DC1C0"/>
    <w:rsid w:val="3A7D6AD4"/>
    <w:rsid w:val="3A9AB21C"/>
    <w:rsid w:val="3AB44FEB"/>
    <w:rsid w:val="3ACE4435"/>
    <w:rsid w:val="3B62A0BE"/>
    <w:rsid w:val="3BD0FE6E"/>
    <w:rsid w:val="3BF25048"/>
    <w:rsid w:val="3C391A5C"/>
    <w:rsid w:val="3C5851AF"/>
    <w:rsid w:val="3C68D93A"/>
    <w:rsid w:val="3C6E7FD7"/>
    <w:rsid w:val="3C7D8F9F"/>
    <w:rsid w:val="3C8753A8"/>
    <w:rsid w:val="3C990571"/>
    <w:rsid w:val="3C9934DB"/>
    <w:rsid w:val="3CD4FD5C"/>
    <w:rsid w:val="3D195D28"/>
    <w:rsid w:val="3D28458B"/>
    <w:rsid w:val="3D2A36A6"/>
    <w:rsid w:val="3D6326B5"/>
    <w:rsid w:val="3DB00DBE"/>
    <w:rsid w:val="3DD7BC7F"/>
    <w:rsid w:val="3DDDEA2E"/>
    <w:rsid w:val="3DF2330F"/>
    <w:rsid w:val="3E232409"/>
    <w:rsid w:val="3E425E0B"/>
    <w:rsid w:val="3E85C62C"/>
    <w:rsid w:val="3EA3148B"/>
    <w:rsid w:val="3EDDB332"/>
    <w:rsid w:val="3F02F51C"/>
    <w:rsid w:val="3F420D6C"/>
    <w:rsid w:val="406B6340"/>
    <w:rsid w:val="4080D091"/>
    <w:rsid w:val="40A5492E"/>
    <w:rsid w:val="40B8FF3B"/>
    <w:rsid w:val="40C3609D"/>
    <w:rsid w:val="40E61555"/>
    <w:rsid w:val="415738AD"/>
    <w:rsid w:val="4175071F"/>
    <w:rsid w:val="41D06F78"/>
    <w:rsid w:val="420733A1"/>
    <w:rsid w:val="425599E5"/>
    <w:rsid w:val="425F30FE"/>
    <w:rsid w:val="426B9C21"/>
    <w:rsid w:val="429B52A9"/>
    <w:rsid w:val="42BABAB3"/>
    <w:rsid w:val="42E14F29"/>
    <w:rsid w:val="42F54726"/>
    <w:rsid w:val="4328DE6D"/>
    <w:rsid w:val="432977D3"/>
    <w:rsid w:val="43372718"/>
    <w:rsid w:val="4337BF44"/>
    <w:rsid w:val="433EE354"/>
    <w:rsid w:val="434012A0"/>
    <w:rsid w:val="439411C8"/>
    <w:rsid w:val="43D5D609"/>
    <w:rsid w:val="43D8F0DA"/>
    <w:rsid w:val="4414F3ED"/>
    <w:rsid w:val="443907AB"/>
    <w:rsid w:val="44A26CF1"/>
    <w:rsid w:val="455EF216"/>
    <w:rsid w:val="45A1B6FF"/>
    <w:rsid w:val="45CDFF25"/>
    <w:rsid w:val="463C3CDF"/>
    <w:rsid w:val="4666FCF4"/>
    <w:rsid w:val="4676AE95"/>
    <w:rsid w:val="4684E2E2"/>
    <w:rsid w:val="46D4E348"/>
    <w:rsid w:val="46D53419"/>
    <w:rsid w:val="46DE64B8"/>
    <w:rsid w:val="46EC0D90"/>
    <w:rsid w:val="46EE34AE"/>
    <w:rsid w:val="471B4552"/>
    <w:rsid w:val="47779910"/>
    <w:rsid w:val="477D3DFF"/>
    <w:rsid w:val="479306AB"/>
    <w:rsid w:val="47C01BD6"/>
    <w:rsid w:val="47FD5EEA"/>
    <w:rsid w:val="48022B16"/>
    <w:rsid w:val="48C4BD8C"/>
    <w:rsid w:val="48F97446"/>
    <w:rsid w:val="4951A9C3"/>
    <w:rsid w:val="4973D388"/>
    <w:rsid w:val="498C94DB"/>
    <w:rsid w:val="49CED1BB"/>
    <w:rsid w:val="4A9439F6"/>
    <w:rsid w:val="4AD2C436"/>
    <w:rsid w:val="4AEDA028"/>
    <w:rsid w:val="4B0F5DF6"/>
    <w:rsid w:val="4B13A113"/>
    <w:rsid w:val="4B2BD0F6"/>
    <w:rsid w:val="4B3A6E17"/>
    <w:rsid w:val="4B3FEE67"/>
    <w:rsid w:val="4B543BEC"/>
    <w:rsid w:val="4B970A6A"/>
    <w:rsid w:val="4BD78BB7"/>
    <w:rsid w:val="4BDF14E9"/>
    <w:rsid w:val="4C0FA58B"/>
    <w:rsid w:val="4C8C2B85"/>
    <w:rsid w:val="4CD63E78"/>
    <w:rsid w:val="4D008231"/>
    <w:rsid w:val="4D38D5E9"/>
    <w:rsid w:val="4D6EA4A6"/>
    <w:rsid w:val="4D9AD5B1"/>
    <w:rsid w:val="4D9D4057"/>
    <w:rsid w:val="4DD0B724"/>
    <w:rsid w:val="4DD6101F"/>
    <w:rsid w:val="4EAE5CF4"/>
    <w:rsid w:val="4EB6642C"/>
    <w:rsid w:val="4EB80FAD"/>
    <w:rsid w:val="4F31E6A0"/>
    <w:rsid w:val="4F77B61B"/>
    <w:rsid w:val="4F9A5069"/>
    <w:rsid w:val="4FE6A106"/>
    <w:rsid w:val="5027D0E5"/>
    <w:rsid w:val="514885C7"/>
    <w:rsid w:val="517EF883"/>
    <w:rsid w:val="51827167"/>
    <w:rsid w:val="518EBE9F"/>
    <w:rsid w:val="51CDD295"/>
    <w:rsid w:val="52089913"/>
    <w:rsid w:val="52168808"/>
    <w:rsid w:val="52962CB1"/>
    <w:rsid w:val="530A2FEA"/>
    <w:rsid w:val="5310E9E2"/>
    <w:rsid w:val="532034B5"/>
    <w:rsid w:val="532DE13B"/>
    <w:rsid w:val="53335F43"/>
    <w:rsid w:val="5386898B"/>
    <w:rsid w:val="53CAE2F9"/>
    <w:rsid w:val="53F58943"/>
    <w:rsid w:val="53F7F342"/>
    <w:rsid w:val="53F934BF"/>
    <w:rsid w:val="54073C5D"/>
    <w:rsid w:val="5439D878"/>
    <w:rsid w:val="548498BF"/>
    <w:rsid w:val="54B906F1"/>
    <w:rsid w:val="54BAECA0"/>
    <w:rsid w:val="54C5F83B"/>
    <w:rsid w:val="54C8F4DE"/>
    <w:rsid w:val="54DAA7C3"/>
    <w:rsid w:val="559E780B"/>
    <w:rsid w:val="55BA1C21"/>
    <w:rsid w:val="55E2DC78"/>
    <w:rsid w:val="55FC8F2C"/>
    <w:rsid w:val="56149A4E"/>
    <w:rsid w:val="56450014"/>
    <w:rsid w:val="564EECA3"/>
    <w:rsid w:val="56734E15"/>
    <w:rsid w:val="56C2BD25"/>
    <w:rsid w:val="56D65D84"/>
    <w:rsid w:val="575B6A49"/>
    <w:rsid w:val="578AB819"/>
    <w:rsid w:val="57A32156"/>
    <w:rsid w:val="57BE742E"/>
    <w:rsid w:val="57DE20C5"/>
    <w:rsid w:val="57E77372"/>
    <w:rsid w:val="57FFD7A1"/>
    <w:rsid w:val="5804EFD3"/>
    <w:rsid w:val="58742913"/>
    <w:rsid w:val="587A6861"/>
    <w:rsid w:val="5889C59D"/>
    <w:rsid w:val="58B161E5"/>
    <w:rsid w:val="58C37D25"/>
    <w:rsid w:val="58FD2E8A"/>
    <w:rsid w:val="58FFA2D9"/>
    <w:rsid w:val="5923738F"/>
    <w:rsid w:val="597F71E6"/>
    <w:rsid w:val="59851798"/>
    <w:rsid w:val="59F2EA5C"/>
    <w:rsid w:val="5A431DA4"/>
    <w:rsid w:val="5A710DE4"/>
    <w:rsid w:val="5A92F6E6"/>
    <w:rsid w:val="5AB02BA2"/>
    <w:rsid w:val="5AFF7252"/>
    <w:rsid w:val="5B237089"/>
    <w:rsid w:val="5B30D87B"/>
    <w:rsid w:val="5B8E0CCD"/>
    <w:rsid w:val="5B9EE27A"/>
    <w:rsid w:val="5BDFC630"/>
    <w:rsid w:val="5C1D1653"/>
    <w:rsid w:val="5C43347A"/>
    <w:rsid w:val="5C904A5B"/>
    <w:rsid w:val="5C9912CB"/>
    <w:rsid w:val="5CB06F30"/>
    <w:rsid w:val="5CC695FD"/>
    <w:rsid w:val="5DA01705"/>
    <w:rsid w:val="5DAC72A1"/>
    <w:rsid w:val="5DC6FCD8"/>
    <w:rsid w:val="5DC881A3"/>
    <w:rsid w:val="5DDE6ACE"/>
    <w:rsid w:val="5DE1EA17"/>
    <w:rsid w:val="5DF2FE3B"/>
    <w:rsid w:val="5E570EB5"/>
    <w:rsid w:val="5E6D76AF"/>
    <w:rsid w:val="5E942CB1"/>
    <w:rsid w:val="5EA0C910"/>
    <w:rsid w:val="5EDD6FA2"/>
    <w:rsid w:val="5F1370CE"/>
    <w:rsid w:val="5F22A00A"/>
    <w:rsid w:val="5F3BC02C"/>
    <w:rsid w:val="5F52A47B"/>
    <w:rsid w:val="5F81B720"/>
    <w:rsid w:val="5FE1FC96"/>
    <w:rsid w:val="60632281"/>
    <w:rsid w:val="60689451"/>
    <w:rsid w:val="6093A9C6"/>
    <w:rsid w:val="60CFD9E1"/>
    <w:rsid w:val="60DC9383"/>
    <w:rsid w:val="60F2EF40"/>
    <w:rsid w:val="60FEB6E3"/>
    <w:rsid w:val="611FA01C"/>
    <w:rsid w:val="617DCCF7"/>
    <w:rsid w:val="62054067"/>
    <w:rsid w:val="62223DED"/>
    <w:rsid w:val="62609938"/>
    <w:rsid w:val="6262C95F"/>
    <w:rsid w:val="62D64F26"/>
    <w:rsid w:val="63171D54"/>
    <w:rsid w:val="6388E219"/>
    <w:rsid w:val="63A02A61"/>
    <w:rsid w:val="63B0AF06"/>
    <w:rsid w:val="643FE3C6"/>
    <w:rsid w:val="649D4245"/>
    <w:rsid w:val="64C2B1B7"/>
    <w:rsid w:val="64CEB608"/>
    <w:rsid w:val="64EF4C01"/>
    <w:rsid w:val="652DBFF5"/>
    <w:rsid w:val="656568AD"/>
    <w:rsid w:val="657B7205"/>
    <w:rsid w:val="659DD23B"/>
    <w:rsid w:val="65D61253"/>
    <w:rsid w:val="65DBA3B3"/>
    <w:rsid w:val="66138C13"/>
    <w:rsid w:val="6680761A"/>
    <w:rsid w:val="669929DB"/>
    <w:rsid w:val="66E465D9"/>
    <w:rsid w:val="66E7B324"/>
    <w:rsid w:val="671424EB"/>
    <w:rsid w:val="6721EE98"/>
    <w:rsid w:val="67259293"/>
    <w:rsid w:val="67267A17"/>
    <w:rsid w:val="673F349C"/>
    <w:rsid w:val="67636518"/>
    <w:rsid w:val="676D25B7"/>
    <w:rsid w:val="67719589"/>
    <w:rsid w:val="67A3D676"/>
    <w:rsid w:val="6801C668"/>
    <w:rsid w:val="681A0BDF"/>
    <w:rsid w:val="6831F6F1"/>
    <w:rsid w:val="689613FE"/>
    <w:rsid w:val="6903BB32"/>
    <w:rsid w:val="69DDFF92"/>
    <w:rsid w:val="6A74881D"/>
    <w:rsid w:val="6AD25AA5"/>
    <w:rsid w:val="6AE45EAC"/>
    <w:rsid w:val="6B235ABD"/>
    <w:rsid w:val="6B24A154"/>
    <w:rsid w:val="6B487009"/>
    <w:rsid w:val="6B53E73D"/>
    <w:rsid w:val="6B74C524"/>
    <w:rsid w:val="6C144E5B"/>
    <w:rsid w:val="6C1A120D"/>
    <w:rsid w:val="6CC04D1C"/>
    <w:rsid w:val="6CF6CB85"/>
    <w:rsid w:val="6CFB03DD"/>
    <w:rsid w:val="6D0E2D61"/>
    <w:rsid w:val="6D22FA79"/>
    <w:rsid w:val="6D3407D5"/>
    <w:rsid w:val="6D3E68EF"/>
    <w:rsid w:val="6DA4FFF8"/>
    <w:rsid w:val="6DD67107"/>
    <w:rsid w:val="6E014E8E"/>
    <w:rsid w:val="6E162815"/>
    <w:rsid w:val="6E2291B1"/>
    <w:rsid w:val="6E435B76"/>
    <w:rsid w:val="6E871478"/>
    <w:rsid w:val="6F24C35B"/>
    <w:rsid w:val="6F53578F"/>
    <w:rsid w:val="6F659D14"/>
    <w:rsid w:val="6F82A526"/>
    <w:rsid w:val="6F8A0173"/>
    <w:rsid w:val="6FC46432"/>
    <w:rsid w:val="6FCC0080"/>
    <w:rsid w:val="700BA561"/>
    <w:rsid w:val="701D3B2B"/>
    <w:rsid w:val="7049B80F"/>
    <w:rsid w:val="706CB3F6"/>
    <w:rsid w:val="707FEF75"/>
    <w:rsid w:val="70D77108"/>
    <w:rsid w:val="70F5C917"/>
    <w:rsid w:val="71F4EBA0"/>
    <w:rsid w:val="72502778"/>
    <w:rsid w:val="72B2BD9C"/>
    <w:rsid w:val="73347E21"/>
    <w:rsid w:val="7342E2A5"/>
    <w:rsid w:val="734917BB"/>
    <w:rsid w:val="740E651E"/>
    <w:rsid w:val="740F56A8"/>
    <w:rsid w:val="74227310"/>
    <w:rsid w:val="743A0B3B"/>
    <w:rsid w:val="74642F1A"/>
    <w:rsid w:val="74735351"/>
    <w:rsid w:val="74FAC983"/>
    <w:rsid w:val="75265531"/>
    <w:rsid w:val="755C68D5"/>
    <w:rsid w:val="75832F4D"/>
    <w:rsid w:val="758BFF90"/>
    <w:rsid w:val="75BD6AAC"/>
    <w:rsid w:val="75ED0456"/>
    <w:rsid w:val="76B0AB14"/>
    <w:rsid w:val="76F83D40"/>
    <w:rsid w:val="76F8D425"/>
    <w:rsid w:val="77246B79"/>
    <w:rsid w:val="7728B5D6"/>
    <w:rsid w:val="773601C4"/>
    <w:rsid w:val="77485863"/>
    <w:rsid w:val="7792D547"/>
    <w:rsid w:val="77D8D3E8"/>
    <w:rsid w:val="780D02A7"/>
    <w:rsid w:val="781D43E3"/>
    <w:rsid w:val="7839C921"/>
    <w:rsid w:val="7861F9D7"/>
    <w:rsid w:val="7886EB17"/>
    <w:rsid w:val="7934FB35"/>
    <w:rsid w:val="794EA533"/>
    <w:rsid w:val="7A0823FA"/>
    <w:rsid w:val="7A14D32C"/>
    <w:rsid w:val="7A32BFE2"/>
    <w:rsid w:val="7A4C7ACD"/>
    <w:rsid w:val="7A55FDCE"/>
    <w:rsid w:val="7AC1D8C8"/>
    <w:rsid w:val="7AC393B9"/>
    <w:rsid w:val="7AEC67FC"/>
    <w:rsid w:val="7CBFA94E"/>
    <w:rsid w:val="7CEA598E"/>
    <w:rsid w:val="7D13281F"/>
    <w:rsid w:val="7DE50CED"/>
    <w:rsid w:val="7DF50D17"/>
    <w:rsid w:val="7E05661E"/>
    <w:rsid w:val="7E10DB7F"/>
    <w:rsid w:val="7E2A4627"/>
    <w:rsid w:val="7EAEF791"/>
    <w:rsid w:val="7EF96BA2"/>
    <w:rsid w:val="7F05FF38"/>
    <w:rsid w:val="7FEE6A35"/>
    <w:rsid w:val="7FFF63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C9283"/>
  <w15:docId w15:val="{AC0FCB13-09B1-4F1B-B07B-A5614C14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184622"/>
  </w:style>
  <w:style w:type="paragraph" w:styleId="Heading1">
    <w:name w:val="heading 1"/>
    <w:basedOn w:val="Normal"/>
    <w:next w:val="Normal"/>
    <w:link w:val="Heading1Char"/>
    <w:qFormat/>
    <w:rsid w:val="00B3063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D1EC2"/>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D1EC2"/>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D1EC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D1EC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D1EC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D1EC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D1EC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BD1EC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2C25"/>
    <w:pPr>
      <w:tabs>
        <w:tab w:val="center" w:pos="4320"/>
        <w:tab w:val="right" w:pos="8640"/>
      </w:tabs>
    </w:pPr>
  </w:style>
  <w:style w:type="character" w:styleId="PageNumber">
    <w:name w:val="page number"/>
    <w:basedOn w:val="DefaultParagraphFont"/>
    <w:rsid w:val="00C32C25"/>
  </w:style>
  <w:style w:type="paragraph" w:styleId="Footer">
    <w:name w:val="footer"/>
    <w:basedOn w:val="Normal"/>
    <w:link w:val="FooterChar"/>
    <w:uiPriority w:val="99"/>
    <w:rsid w:val="00721910"/>
    <w:pPr>
      <w:tabs>
        <w:tab w:val="center" w:pos="4320"/>
        <w:tab w:val="right" w:pos="8640"/>
      </w:tabs>
    </w:pPr>
  </w:style>
  <w:style w:type="paragraph" w:styleId="BalloonText">
    <w:name w:val="Balloon Text"/>
    <w:basedOn w:val="Normal"/>
    <w:semiHidden/>
    <w:rsid w:val="00F919AF"/>
    <w:rPr>
      <w:rFonts w:ascii="Tahoma" w:hAnsi="Tahoma" w:cs="Tahoma"/>
      <w:sz w:val="16"/>
      <w:szCs w:val="16"/>
    </w:rPr>
  </w:style>
  <w:style w:type="paragraph" w:styleId="NormalWeb">
    <w:name w:val="Normal (Web)"/>
    <w:basedOn w:val="Normal"/>
    <w:uiPriority w:val="99"/>
    <w:unhideWhenUsed/>
    <w:rsid w:val="0044004D"/>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B30630"/>
  </w:style>
  <w:style w:type="character" w:customStyle="1" w:styleId="Heading1Char">
    <w:name w:val="Heading 1 Char"/>
    <w:basedOn w:val="DefaultParagraphFont"/>
    <w:link w:val="Heading1"/>
    <w:rsid w:val="00B306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6604F7"/>
    <w:pPr>
      <w:spacing w:after="120"/>
    </w:pPr>
    <w:rPr>
      <w:rFonts w:ascii="Arial" w:hAnsi="Arial" w:cs="Arial"/>
      <w:sz w:val="22"/>
      <w:szCs w:val="22"/>
    </w:rPr>
  </w:style>
  <w:style w:type="character" w:customStyle="1" w:styleId="FooterChar">
    <w:name w:val="Footer Char"/>
    <w:basedOn w:val="DefaultParagraphFont"/>
    <w:link w:val="Footer"/>
    <w:uiPriority w:val="99"/>
    <w:rsid w:val="00326352"/>
  </w:style>
  <w:style w:type="paragraph" w:styleId="TOCHeading">
    <w:name w:val="TOC Heading"/>
    <w:basedOn w:val="Heading1"/>
    <w:next w:val="Normal"/>
    <w:uiPriority w:val="39"/>
    <w:unhideWhenUsed/>
    <w:qFormat/>
    <w:rsid w:val="007137C3"/>
    <w:pPr>
      <w:spacing w:line="276" w:lineRule="auto"/>
      <w:outlineLvl w:val="9"/>
    </w:pPr>
  </w:style>
  <w:style w:type="paragraph" w:styleId="TOC1">
    <w:name w:val="toc 1"/>
    <w:basedOn w:val="Normal"/>
    <w:next w:val="Normal"/>
    <w:autoRedefine/>
    <w:uiPriority w:val="39"/>
    <w:rsid w:val="002B1F88"/>
    <w:pPr>
      <w:tabs>
        <w:tab w:val="left" w:pos="1100"/>
        <w:tab w:val="right" w:leader="dot" w:pos="9638"/>
      </w:tabs>
      <w:spacing w:after="100"/>
      <w:jc w:val="center"/>
    </w:pPr>
  </w:style>
  <w:style w:type="character" w:styleId="Hyperlink">
    <w:name w:val="Hyperlink"/>
    <w:basedOn w:val="DefaultParagraphFont"/>
    <w:uiPriority w:val="99"/>
    <w:unhideWhenUsed/>
    <w:rsid w:val="007137C3"/>
    <w:rPr>
      <w:color w:val="0000FF" w:themeColor="hyperlink"/>
      <w:u w:val="single"/>
    </w:rPr>
  </w:style>
  <w:style w:type="paragraph" w:styleId="Subtitle">
    <w:name w:val="Subtitle"/>
    <w:basedOn w:val="Normal"/>
    <w:next w:val="Normal"/>
    <w:link w:val="SubtitleChar"/>
    <w:qFormat/>
    <w:rsid w:val="007A0B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7A0B3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7A0B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A0B33"/>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rsid w:val="006871C6"/>
    <w:rPr>
      <w:sz w:val="16"/>
      <w:szCs w:val="16"/>
    </w:rPr>
  </w:style>
  <w:style w:type="paragraph" w:styleId="CommentText">
    <w:name w:val="annotation text"/>
    <w:basedOn w:val="Normal"/>
    <w:link w:val="CommentTextChar"/>
    <w:rsid w:val="006871C6"/>
  </w:style>
  <w:style w:type="character" w:customStyle="1" w:styleId="CommentTextChar">
    <w:name w:val="Comment Text Char"/>
    <w:basedOn w:val="DefaultParagraphFont"/>
    <w:link w:val="CommentText"/>
    <w:rsid w:val="006871C6"/>
  </w:style>
  <w:style w:type="paragraph" w:styleId="CommentSubject">
    <w:name w:val="annotation subject"/>
    <w:basedOn w:val="CommentText"/>
    <w:next w:val="CommentText"/>
    <w:link w:val="CommentSubjectChar"/>
    <w:rsid w:val="006871C6"/>
    <w:rPr>
      <w:b/>
      <w:bCs/>
    </w:rPr>
  </w:style>
  <w:style w:type="character" w:customStyle="1" w:styleId="CommentSubjectChar">
    <w:name w:val="Comment Subject Char"/>
    <w:basedOn w:val="CommentTextChar"/>
    <w:link w:val="CommentSubject"/>
    <w:rsid w:val="006871C6"/>
    <w:rPr>
      <w:b/>
      <w:bCs/>
    </w:rPr>
  </w:style>
  <w:style w:type="character" w:customStyle="1" w:styleId="Heading2Char">
    <w:name w:val="Heading 2 Char"/>
    <w:basedOn w:val="DefaultParagraphFont"/>
    <w:link w:val="Heading2"/>
    <w:rsid w:val="00BD1E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D1E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D1EC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BD1EC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BD1EC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BD1E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BD1EC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D1EC2"/>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rsid w:val="00BD1EC2"/>
    <w:pPr>
      <w:spacing w:after="100"/>
      <w:ind w:left="200"/>
    </w:pPr>
  </w:style>
  <w:style w:type="paragraph" w:styleId="TOC3">
    <w:name w:val="toc 3"/>
    <w:basedOn w:val="Normal"/>
    <w:next w:val="Normal"/>
    <w:autoRedefine/>
    <w:uiPriority w:val="39"/>
    <w:rsid w:val="00D34D91"/>
    <w:pPr>
      <w:spacing w:after="100"/>
      <w:ind w:left="400"/>
    </w:pPr>
  </w:style>
  <w:style w:type="paragraph" w:customStyle="1" w:styleId="num1">
    <w:name w:val="num_1"/>
    <w:basedOn w:val="Normal"/>
    <w:autoRedefine/>
    <w:rsid w:val="00947D3E"/>
    <w:pPr>
      <w:widowControl w:val="0"/>
      <w:numPr>
        <w:numId w:val="2"/>
      </w:numPr>
      <w:autoSpaceDE w:val="0"/>
      <w:autoSpaceDN w:val="0"/>
      <w:adjustRightInd w:val="0"/>
      <w:spacing w:after="120"/>
    </w:pPr>
    <w:rPr>
      <w:b/>
      <w:color w:val="000000"/>
    </w:rPr>
  </w:style>
  <w:style w:type="paragraph" w:customStyle="1" w:styleId="numa">
    <w:name w:val="num_a"/>
    <w:basedOn w:val="Normal"/>
    <w:autoRedefine/>
    <w:rsid w:val="00947D3E"/>
    <w:pPr>
      <w:widowControl w:val="0"/>
      <w:numPr>
        <w:ilvl w:val="1"/>
        <w:numId w:val="2"/>
      </w:numPr>
      <w:autoSpaceDE w:val="0"/>
      <w:autoSpaceDN w:val="0"/>
      <w:adjustRightInd w:val="0"/>
      <w:spacing w:after="120"/>
    </w:pPr>
    <w:rPr>
      <w:b/>
    </w:rPr>
  </w:style>
  <w:style w:type="paragraph" w:customStyle="1" w:styleId="Default">
    <w:name w:val="Default"/>
    <w:rsid w:val="00947D3E"/>
    <w:pPr>
      <w:widowControl w:val="0"/>
      <w:autoSpaceDE w:val="0"/>
      <w:autoSpaceDN w:val="0"/>
      <w:adjustRightInd w:val="0"/>
    </w:pPr>
    <w:rPr>
      <w:rFonts w:ascii="Arial" w:hAnsi="Arial" w:cs="Arial"/>
      <w:color w:val="000000"/>
      <w:sz w:val="24"/>
      <w:szCs w:val="24"/>
    </w:rPr>
  </w:style>
  <w:style w:type="paragraph" w:customStyle="1" w:styleId="CM52">
    <w:name w:val="CM52"/>
    <w:basedOn w:val="Default"/>
    <w:next w:val="Default"/>
    <w:rsid w:val="00947D3E"/>
    <w:pPr>
      <w:spacing w:after="383"/>
    </w:pPr>
    <w:rPr>
      <w:color w:val="auto"/>
    </w:rPr>
  </w:style>
  <w:style w:type="paragraph" w:styleId="Revision">
    <w:name w:val="Revision"/>
    <w:hidden/>
    <w:uiPriority w:val="99"/>
    <w:semiHidden/>
    <w:rsid w:val="00F8227C"/>
  </w:style>
  <w:style w:type="paragraph" w:customStyle="1" w:styleId="AssemblyStyle1">
    <w:name w:val="AssemblyStyle1"/>
    <w:basedOn w:val="Heading1"/>
    <w:link w:val="AssemblyStyle1Char"/>
    <w:qFormat/>
    <w:rsid w:val="00EF2D13"/>
    <w:pPr>
      <w:numPr>
        <w:numId w:val="0"/>
      </w:numPr>
      <w:spacing w:before="120" w:after="240" w:line="276" w:lineRule="auto"/>
    </w:pPr>
    <w:rPr>
      <w:rFonts w:ascii="Arial" w:hAnsi="Arial" w:cs="Arial"/>
      <w:sz w:val="32"/>
      <w:szCs w:val="32"/>
    </w:rPr>
  </w:style>
  <w:style w:type="paragraph" w:customStyle="1" w:styleId="AssemblyStyle2">
    <w:name w:val="AssemblyStyle2"/>
    <w:basedOn w:val="ListParagraph"/>
    <w:link w:val="AssemblyStyle2Char"/>
    <w:qFormat/>
    <w:rsid w:val="006604F7"/>
    <w:rPr>
      <w:bCs/>
    </w:rPr>
  </w:style>
  <w:style w:type="character" w:customStyle="1" w:styleId="AssemblyStyle1Char">
    <w:name w:val="AssemblyStyle1 Char"/>
    <w:basedOn w:val="Heading1Char"/>
    <w:link w:val="AssemblyStyle1"/>
    <w:rsid w:val="00EF2D13"/>
    <w:rPr>
      <w:rFonts w:ascii="Arial" w:eastAsiaTheme="majorEastAsia" w:hAnsi="Arial" w:cs="Arial"/>
      <w:b/>
      <w:bCs/>
      <w:color w:val="365F91" w:themeColor="accent1" w:themeShade="BF"/>
      <w:sz w:val="32"/>
      <w:szCs w:val="32"/>
    </w:rPr>
  </w:style>
  <w:style w:type="paragraph" w:customStyle="1" w:styleId="AssemblyStyle4">
    <w:name w:val="AssemblyStyle4"/>
    <w:basedOn w:val="ListParagraph"/>
    <w:link w:val="AssemblyStyle4Char"/>
    <w:qFormat/>
    <w:rsid w:val="004F4804"/>
    <w:pPr>
      <w:numPr>
        <w:ilvl w:val="3"/>
      </w:numPr>
    </w:pPr>
  </w:style>
  <w:style w:type="character" w:customStyle="1" w:styleId="ListParagraphChar">
    <w:name w:val="List Paragraph Char"/>
    <w:basedOn w:val="DefaultParagraphFont"/>
    <w:link w:val="ListParagraph"/>
    <w:uiPriority w:val="34"/>
    <w:rsid w:val="006604F7"/>
    <w:rPr>
      <w:rFonts w:ascii="Arial" w:hAnsi="Arial" w:cs="Arial"/>
      <w:sz w:val="22"/>
      <w:szCs w:val="22"/>
    </w:rPr>
  </w:style>
  <w:style w:type="character" w:customStyle="1" w:styleId="AssemblyStyle2Char">
    <w:name w:val="AssemblyStyle2 Char"/>
    <w:basedOn w:val="ListParagraphChar"/>
    <w:link w:val="AssemblyStyle2"/>
    <w:rsid w:val="00024C0A"/>
    <w:rPr>
      <w:rFonts w:ascii="Arial" w:hAnsi="Arial" w:cs="Arial"/>
      <w:bCs/>
      <w:sz w:val="22"/>
      <w:szCs w:val="22"/>
    </w:rPr>
  </w:style>
  <w:style w:type="paragraph" w:customStyle="1" w:styleId="AssemblyStyle3">
    <w:name w:val="AssemblyStyle3"/>
    <w:basedOn w:val="ListParagraph"/>
    <w:link w:val="AssemblyStyle3Char"/>
    <w:qFormat/>
    <w:rsid w:val="007D5737"/>
  </w:style>
  <w:style w:type="character" w:customStyle="1" w:styleId="AssemblyStyle4Char">
    <w:name w:val="AssemblyStyle4 Char"/>
    <w:basedOn w:val="ListParagraphChar"/>
    <w:link w:val="AssemblyStyle4"/>
    <w:rsid w:val="004F4804"/>
    <w:rPr>
      <w:rFonts w:ascii="Arial" w:hAnsi="Arial" w:cs="Arial"/>
      <w:sz w:val="22"/>
      <w:szCs w:val="22"/>
    </w:rPr>
  </w:style>
  <w:style w:type="character" w:customStyle="1" w:styleId="AssemblyStyle3Char">
    <w:name w:val="AssemblyStyle3 Char"/>
    <w:basedOn w:val="ListParagraphChar"/>
    <w:link w:val="AssemblyStyle3"/>
    <w:rsid w:val="007D5737"/>
    <w:rPr>
      <w:rFonts w:ascii="Arial" w:hAnsi="Arial" w:cs="Arial"/>
      <w:sz w:val="22"/>
      <w:szCs w:val="22"/>
    </w:rPr>
  </w:style>
  <w:style w:type="paragraph" w:customStyle="1" w:styleId="AssemblyStyle5">
    <w:name w:val="AssemblyStyle5"/>
    <w:basedOn w:val="AssemblyStyle4"/>
    <w:link w:val="AssemblyStyle5Char"/>
    <w:qFormat/>
    <w:rsid w:val="00184622"/>
    <w:pPr>
      <w:numPr>
        <w:ilvl w:val="4"/>
      </w:numPr>
    </w:pPr>
  </w:style>
  <w:style w:type="paragraph" w:customStyle="1" w:styleId="AssemblyStyle6">
    <w:name w:val="AssemblyStyle6"/>
    <w:basedOn w:val="AssemblyStyle4"/>
    <w:link w:val="AssemblyStyle6Char"/>
    <w:qFormat/>
    <w:rsid w:val="00184622"/>
    <w:pPr>
      <w:numPr>
        <w:ilvl w:val="5"/>
      </w:numPr>
    </w:pPr>
  </w:style>
  <w:style w:type="character" w:customStyle="1" w:styleId="AssemblyStyle5Char">
    <w:name w:val="AssemblyStyle5 Char"/>
    <w:basedOn w:val="AssemblyStyle4Char"/>
    <w:link w:val="AssemblyStyle5"/>
    <w:rsid w:val="00184622"/>
    <w:rPr>
      <w:rFonts w:ascii="Arial" w:hAnsi="Arial" w:cs="Arial"/>
      <w:sz w:val="22"/>
      <w:szCs w:val="22"/>
    </w:rPr>
  </w:style>
  <w:style w:type="character" w:customStyle="1" w:styleId="AssemblyStyle6Char">
    <w:name w:val="AssemblyStyle6 Char"/>
    <w:basedOn w:val="AssemblyStyle4Char"/>
    <w:link w:val="AssemblyStyle6"/>
    <w:rsid w:val="00184622"/>
    <w:rPr>
      <w:rFonts w:ascii="Arial" w:hAnsi="Arial" w:cs="Arial"/>
      <w:sz w:val="22"/>
      <w:szCs w:val="22"/>
    </w:rPr>
  </w:style>
  <w:style w:type="paragraph" w:customStyle="1" w:styleId="Body">
    <w:name w:val="Body"/>
    <w:rsid w:val="00092AF3"/>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numbering" w:customStyle="1" w:styleId="List10">
    <w:name w:val="List 10"/>
    <w:basedOn w:val="NoList"/>
    <w:rsid w:val="00092AF3"/>
    <w:pPr>
      <w:numPr>
        <w:numId w:val="3"/>
      </w:numPr>
    </w:pPr>
  </w:style>
  <w:style w:type="paragraph" w:customStyle="1" w:styleId="Style1">
    <w:name w:val="Style1"/>
    <w:basedOn w:val="AssemblyStyle1"/>
    <w:link w:val="Style1Char"/>
    <w:qFormat/>
    <w:rsid w:val="00C70377"/>
    <w:pPr>
      <w:ind w:left="720"/>
    </w:pPr>
    <w:rPr>
      <w:rFonts w:asciiTheme="majorHAnsi" w:hAnsiTheme="majorHAnsi"/>
    </w:rPr>
  </w:style>
  <w:style w:type="character" w:customStyle="1" w:styleId="Style1Char">
    <w:name w:val="Style1 Char"/>
    <w:basedOn w:val="AssemblyStyle1Char"/>
    <w:link w:val="Style1"/>
    <w:rsid w:val="00C70377"/>
    <w:rPr>
      <w:rFonts w:asciiTheme="majorHAnsi" w:eastAsiaTheme="majorEastAsia" w:hAnsiTheme="majorHAnsi" w:cs="Arial"/>
      <w:b/>
      <w:bCs/>
      <w:color w:val="365F91" w:themeColor="accent1" w:themeShade="BF"/>
      <w:sz w:val="32"/>
      <w:szCs w:val="32"/>
    </w:rPr>
  </w:style>
  <w:style w:type="paragraph" w:styleId="NoSpacing">
    <w:name w:val="No Spacing"/>
    <w:uiPriority w:val="1"/>
    <w:qFormat/>
    <w:rsid w:val="005C0E23"/>
    <w:rPr>
      <w:rFonts w:asciiTheme="minorHAnsi" w:eastAsiaTheme="minorHAnsi" w:hAnsiTheme="minorHAnsi" w:cstheme="minorBidi"/>
      <w:sz w:val="22"/>
      <w:szCs w:val="22"/>
    </w:rPr>
  </w:style>
  <w:style w:type="character" w:styleId="UnresolvedMention">
    <w:name w:val="Unresolved Mention"/>
    <w:basedOn w:val="DefaultParagraphFont"/>
    <w:rsid w:val="00CE4ED0"/>
    <w:rPr>
      <w:color w:val="605E5C"/>
      <w:shd w:val="clear" w:color="auto" w:fill="E1DFDD"/>
    </w:rPr>
  </w:style>
  <w:style w:type="character" w:customStyle="1" w:styleId="normaltextrun">
    <w:name w:val="normaltextrun"/>
    <w:basedOn w:val="DefaultParagraphFont"/>
    <w:rsid w:val="00976DF7"/>
  </w:style>
  <w:style w:type="character" w:customStyle="1" w:styleId="eop">
    <w:name w:val="eop"/>
    <w:basedOn w:val="DefaultParagraphFont"/>
    <w:rsid w:val="00976DF7"/>
  </w:style>
  <w:style w:type="character" w:styleId="FollowedHyperlink">
    <w:name w:val="FollowedHyperlink"/>
    <w:basedOn w:val="DefaultParagraphFont"/>
    <w:semiHidden/>
    <w:unhideWhenUsed/>
    <w:rsid w:val="000D4E55"/>
    <w:rPr>
      <w:color w:val="800080" w:themeColor="followedHyperlink"/>
      <w:u w:val="single"/>
    </w:rPr>
  </w:style>
  <w:style w:type="numbering" w:customStyle="1" w:styleId="CurrentList1">
    <w:name w:val="Current List1"/>
    <w:uiPriority w:val="99"/>
    <w:rsid w:val="003F669B"/>
    <w:pPr>
      <w:numPr>
        <w:numId w:val="5"/>
      </w:numPr>
    </w:pPr>
  </w:style>
  <w:style w:type="numbering" w:customStyle="1" w:styleId="CurrentList2">
    <w:name w:val="Current List2"/>
    <w:uiPriority w:val="99"/>
    <w:rsid w:val="003F669B"/>
    <w:pPr>
      <w:numPr>
        <w:numId w:val="6"/>
      </w:numPr>
    </w:pPr>
  </w:style>
  <w:style w:type="numbering" w:customStyle="1" w:styleId="CurrentList3">
    <w:name w:val="Current List3"/>
    <w:uiPriority w:val="99"/>
    <w:rsid w:val="003F669B"/>
    <w:pPr>
      <w:numPr>
        <w:numId w:val="7"/>
      </w:numPr>
    </w:pPr>
  </w:style>
  <w:style w:type="numbering" w:customStyle="1" w:styleId="CurrentList4">
    <w:name w:val="Current List4"/>
    <w:uiPriority w:val="99"/>
    <w:rsid w:val="003F669B"/>
    <w:pPr>
      <w:numPr>
        <w:numId w:val="8"/>
      </w:numPr>
    </w:pPr>
  </w:style>
  <w:style w:type="paragraph" w:customStyle="1" w:styleId="Style2">
    <w:name w:val="Style2"/>
    <w:basedOn w:val="AssemblyStyle1"/>
    <w:link w:val="Style2Char"/>
    <w:qFormat/>
    <w:rsid w:val="002B1F88"/>
    <w:pPr>
      <w:numPr>
        <w:numId w:val="4"/>
      </w:numPr>
    </w:pPr>
  </w:style>
  <w:style w:type="character" w:customStyle="1" w:styleId="Style2Char">
    <w:name w:val="Style2 Char"/>
    <w:basedOn w:val="AssemblyStyle1Char"/>
    <w:link w:val="Style2"/>
    <w:rsid w:val="002B1F88"/>
    <w:rPr>
      <w:rFonts w:ascii="Arial" w:eastAsiaTheme="majorEastAsia" w:hAnsi="Arial" w:cs="Arial"/>
      <w:b/>
      <w:bCs/>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3655">
      <w:bodyDiv w:val="1"/>
      <w:marLeft w:val="0"/>
      <w:marRight w:val="0"/>
      <w:marTop w:val="0"/>
      <w:marBottom w:val="0"/>
      <w:divBdr>
        <w:top w:val="none" w:sz="0" w:space="0" w:color="auto"/>
        <w:left w:val="none" w:sz="0" w:space="0" w:color="auto"/>
        <w:bottom w:val="none" w:sz="0" w:space="0" w:color="auto"/>
        <w:right w:val="none" w:sz="0" w:space="0" w:color="auto"/>
      </w:divBdr>
    </w:div>
    <w:div w:id="368723267">
      <w:bodyDiv w:val="1"/>
      <w:marLeft w:val="0"/>
      <w:marRight w:val="0"/>
      <w:marTop w:val="0"/>
      <w:marBottom w:val="0"/>
      <w:divBdr>
        <w:top w:val="none" w:sz="0" w:space="0" w:color="auto"/>
        <w:left w:val="none" w:sz="0" w:space="0" w:color="auto"/>
        <w:bottom w:val="none" w:sz="0" w:space="0" w:color="auto"/>
        <w:right w:val="none" w:sz="0" w:space="0" w:color="auto"/>
      </w:divBdr>
      <w:divsChild>
        <w:div w:id="755712082">
          <w:marLeft w:val="0"/>
          <w:marRight w:val="0"/>
          <w:marTop w:val="0"/>
          <w:marBottom w:val="0"/>
          <w:divBdr>
            <w:top w:val="none" w:sz="0" w:space="0" w:color="auto"/>
            <w:left w:val="none" w:sz="0" w:space="0" w:color="auto"/>
            <w:bottom w:val="none" w:sz="0" w:space="0" w:color="auto"/>
            <w:right w:val="none" w:sz="0" w:space="0" w:color="auto"/>
          </w:divBdr>
          <w:divsChild>
            <w:div w:id="1979870260">
              <w:marLeft w:val="0"/>
              <w:marRight w:val="0"/>
              <w:marTop w:val="0"/>
              <w:marBottom w:val="0"/>
              <w:divBdr>
                <w:top w:val="none" w:sz="0" w:space="0" w:color="auto"/>
                <w:left w:val="none" w:sz="0" w:space="0" w:color="auto"/>
                <w:bottom w:val="none" w:sz="0" w:space="0" w:color="auto"/>
                <w:right w:val="none" w:sz="0" w:space="0" w:color="auto"/>
              </w:divBdr>
              <w:divsChild>
                <w:div w:id="2434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9234">
      <w:bodyDiv w:val="1"/>
      <w:marLeft w:val="0"/>
      <w:marRight w:val="0"/>
      <w:marTop w:val="0"/>
      <w:marBottom w:val="0"/>
      <w:divBdr>
        <w:top w:val="none" w:sz="0" w:space="0" w:color="auto"/>
        <w:left w:val="none" w:sz="0" w:space="0" w:color="auto"/>
        <w:bottom w:val="none" w:sz="0" w:space="0" w:color="auto"/>
        <w:right w:val="none" w:sz="0" w:space="0" w:color="auto"/>
      </w:divBdr>
      <w:divsChild>
        <w:div w:id="477916739">
          <w:marLeft w:val="0"/>
          <w:marRight w:val="0"/>
          <w:marTop w:val="0"/>
          <w:marBottom w:val="0"/>
          <w:divBdr>
            <w:top w:val="none" w:sz="0" w:space="0" w:color="auto"/>
            <w:left w:val="none" w:sz="0" w:space="0" w:color="auto"/>
            <w:bottom w:val="none" w:sz="0" w:space="0" w:color="auto"/>
            <w:right w:val="none" w:sz="0" w:space="0" w:color="auto"/>
          </w:divBdr>
          <w:divsChild>
            <w:div w:id="2090106292">
              <w:marLeft w:val="0"/>
              <w:marRight w:val="0"/>
              <w:marTop w:val="0"/>
              <w:marBottom w:val="0"/>
              <w:divBdr>
                <w:top w:val="none" w:sz="0" w:space="0" w:color="auto"/>
                <w:left w:val="none" w:sz="0" w:space="0" w:color="auto"/>
                <w:bottom w:val="none" w:sz="0" w:space="0" w:color="auto"/>
                <w:right w:val="none" w:sz="0" w:space="0" w:color="auto"/>
              </w:divBdr>
              <w:divsChild>
                <w:div w:id="372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92867">
      <w:bodyDiv w:val="1"/>
      <w:marLeft w:val="0"/>
      <w:marRight w:val="0"/>
      <w:marTop w:val="0"/>
      <w:marBottom w:val="0"/>
      <w:divBdr>
        <w:top w:val="none" w:sz="0" w:space="0" w:color="auto"/>
        <w:left w:val="none" w:sz="0" w:space="0" w:color="auto"/>
        <w:bottom w:val="none" w:sz="0" w:space="0" w:color="auto"/>
        <w:right w:val="none" w:sz="0" w:space="0" w:color="auto"/>
      </w:divBdr>
      <w:divsChild>
        <w:div w:id="168312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382858">
              <w:marLeft w:val="0"/>
              <w:marRight w:val="0"/>
              <w:marTop w:val="0"/>
              <w:marBottom w:val="0"/>
              <w:divBdr>
                <w:top w:val="none" w:sz="0" w:space="0" w:color="auto"/>
                <w:left w:val="none" w:sz="0" w:space="0" w:color="auto"/>
                <w:bottom w:val="none" w:sz="0" w:space="0" w:color="auto"/>
                <w:right w:val="none" w:sz="0" w:space="0" w:color="auto"/>
              </w:divBdr>
              <w:divsChild>
                <w:div w:id="308707321">
                  <w:marLeft w:val="0"/>
                  <w:marRight w:val="0"/>
                  <w:marTop w:val="0"/>
                  <w:marBottom w:val="0"/>
                  <w:divBdr>
                    <w:top w:val="none" w:sz="0" w:space="0" w:color="auto"/>
                    <w:left w:val="none" w:sz="0" w:space="0" w:color="auto"/>
                    <w:bottom w:val="none" w:sz="0" w:space="0" w:color="auto"/>
                    <w:right w:val="none" w:sz="0" w:space="0" w:color="auto"/>
                  </w:divBdr>
                  <w:divsChild>
                    <w:div w:id="13269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51925">
      <w:bodyDiv w:val="1"/>
      <w:marLeft w:val="0"/>
      <w:marRight w:val="0"/>
      <w:marTop w:val="0"/>
      <w:marBottom w:val="0"/>
      <w:divBdr>
        <w:top w:val="none" w:sz="0" w:space="0" w:color="auto"/>
        <w:left w:val="none" w:sz="0" w:space="0" w:color="auto"/>
        <w:bottom w:val="none" w:sz="0" w:space="0" w:color="auto"/>
        <w:right w:val="none" w:sz="0" w:space="0" w:color="auto"/>
      </w:divBdr>
    </w:div>
    <w:div w:id="710804441">
      <w:bodyDiv w:val="1"/>
      <w:marLeft w:val="0"/>
      <w:marRight w:val="0"/>
      <w:marTop w:val="0"/>
      <w:marBottom w:val="0"/>
      <w:divBdr>
        <w:top w:val="none" w:sz="0" w:space="0" w:color="auto"/>
        <w:left w:val="none" w:sz="0" w:space="0" w:color="auto"/>
        <w:bottom w:val="none" w:sz="0" w:space="0" w:color="auto"/>
        <w:right w:val="none" w:sz="0" w:space="0" w:color="auto"/>
      </w:divBdr>
      <w:divsChild>
        <w:div w:id="466632549">
          <w:marLeft w:val="0"/>
          <w:marRight w:val="0"/>
          <w:marTop w:val="0"/>
          <w:marBottom w:val="0"/>
          <w:divBdr>
            <w:top w:val="none" w:sz="0" w:space="0" w:color="auto"/>
            <w:left w:val="none" w:sz="0" w:space="0" w:color="auto"/>
            <w:bottom w:val="none" w:sz="0" w:space="0" w:color="auto"/>
            <w:right w:val="none" w:sz="0" w:space="0" w:color="auto"/>
          </w:divBdr>
          <w:divsChild>
            <w:div w:id="368146478">
              <w:marLeft w:val="0"/>
              <w:marRight w:val="0"/>
              <w:marTop w:val="0"/>
              <w:marBottom w:val="0"/>
              <w:divBdr>
                <w:top w:val="none" w:sz="0" w:space="0" w:color="auto"/>
                <w:left w:val="none" w:sz="0" w:space="0" w:color="auto"/>
                <w:bottom w:val="none" w:sz="0" w:space="0" w:color="auto"/>
                <w:right w:val="none" w:sz="0" w:space="0" w:color="auto"/>
              </w:divBdr>
              <w:divsChild>
                <w:div w:id="6041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9287">
      <w:bodyDiv w:val="1"/>
      <w:marLeft w:val="0"/>
      <w:marRight w:val="0"/>
      <w:marTop w:val="0"/>
      <w:marBottom w:val="0"/>
      <w:divBdr>
        <w:top w:val="none" w:sz="0" w:space="0" w:color="auto"/>
        <w:left w:val="none" w:sz="0" w:space="0" w:color="auto"/>
        <w:bottom w:val="none" w:sz="0" w:space="0" w:color="auto"/>
        <w:right w:val="none" w:sz="0" w:space="0" w:color="auto"/>
      </w:divBdr>
    </w:div>
    <w:div w:id="1585915010">
      <w:bodyDiv w:val="1"/>
      <w:marLeft w:val="0"/>
      <w:marRight w:val="0"/>
      <w:marTop w:val="0"/>
      <w:marBottom w:val="0"/>
      <w:divBdr>
        <w:top w:val="none" w:sz="0" w:space="0" w:color="auto"/>
        <w:left w:val="none" w:sz="0" w:space="0" w:color="auto"/>
        <w:bottom w:val="none" w:sz="0" w:space="0" w:color="auto"/>
        <w:right w:val="none" w:sz="0" w:space="0" w:color="auto"/>
      </w:divBdr>
      <w:divsChild>
        <w:div w:id="1980458327">
          <w:marLeft w:val="0"/>
          <w:marRight w:val="0"/>
          <w:marTop w:val="0"/>
          <w:marBottom w:val="0"/>
          <w:divBdr>
            <w:top w:val="none" w:sz="0" w:space="0" w:color="auto"/>
            <w:left w:val="none" w:sz="0" w:space="0" w:color="auto"/>
            <w:bottom w:val="none" w:sz="0" w:space="0" w:color="auto"/>
            <w:right w:val="none" w:sz="0" w:space="0" w:color="auto"/>
          </w:divBdr>
          <w:divsChild>
            <w:div w:id="277689037">
              <w:marLeft w:val="0"/>
              <w:marRight w:val="0"/>
              <w:marTop w:val="0"/>
              <w:marBottom w:val="0"/>
              <w:divBdr>
                <w:top w:val="none" w:sz="0" w:space="0" w:color="auto"/>
                <w:left w:val="none" w:sz="0" w:space="0" w:color="auto"/>
                <w:bottom w:val="none" w:sz="0" w:space="0" w:color="auto"/>
                <w:right w:val="none" w:sz="0" w:space="0" w:color="auto"/>
              </w:divBdr>
              <w:divsChild>
                <w:div w:id="56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6690">
      <w:bodyDiv w:val="1"/>
      <w:marLeft w:val="0"/>
      <w:marRight w:val="0"/>
      <w:marTop w:val="0"/>
      <w:marBottom w:val="0"/>
      <w:divBdr>
        <w:top w:val="none" w:sz="0" w:space="0" w:color="auto"/>
        <w:left w:val="none" w:sz="0" w:space="0" w:color="auto"/>
        <w:bottom w:val="none" w:sz="0" w:space="0" w:color="auto"/>
        <w:right w:val="none" w:sz="0" w:space="0" w:color="auto"/>
      </w:divBdr>
      <w:divsChild>
        <w:div w:id="62916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389360">
              <w:marLeft w:val="0"/>
              <w:marRight w:val="0"/>
              <w:marTop w:val="0"/>
              <w:marBottom w:val="0"/>
              <w:divBdr>
                <w:top w:val="none" w:sz="0" w:space="0" w:color="auto"/>
                <w:left w:val="none" w:sz="0" w:space="0" w:color="auto"/>
                <w:bottom w:val="none" w:sz="0" w:space="0" w:color="auto"/>
                <w:right w:val="none" w:sz="0" w:space="0" w:color="auto"/>
              </w:divBdr>
              <w:divsChild>
                <w:div w:id="2076080455">
                  <w:marLeft w:val="0"/>
                  <w:marRight w:val="0"/>
                  <w:marTop w:val="0"/>
                  <w:marBottom w:val="0"/>
                  <w:divBdr>
                    <w:top w:val="none" w:sz="0" w:space="0" w:color="auto"/>
                    <w:left w:val="none" w:sz="0" w:space="0" w:color="auto"/>
                    <w:bottom w:val="none" w:sz="0" w:space="0" w:color="auto"/>
                    <w:right w:val="none" w:sz="0" w:space="0" w:color="auto"/>
                  </w:divBdr>
                  <w:divsChild>
                    <w:div w:id="16337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6EC8196721448BC8B22ADA0E0C9B4" ma:contentTypeVersion="5" ma:contentTypeDescription="Create a new document." ma:contentTypeScope="" ma:versionID="50a21ce70b2e99d6ccef4d1649333668">
  <xsd:schema xmlns:xsd="http://www.w3.org/2001/XMLSchema" xmlns:xs="http://www.w3.org/2001/XMLSchema" xmlns:p="http://schemas.microsoft.com/office/2006/metadata/properties" xmlns:ns2="4f6da899-bc6f-4df8-aded-c2e0db244c22" xmlns:ns3="00b57740-476a-4bfc-83f4-1917b88319b9" targetNamespace="http://schemas.microsoft.com/office/2006/metadata/properties" ma:root="true" ma:fieldsID="26a1e50e711e82ffd18cbc6920e9c4b8" ns2:_="" ns3:_="">
    <xsd:import namespace="4f6da899-bc6f-4df8-aded-c2e0db244c22"/>
    <xsd:import namespace="00b57740-476a-4bfc-83f4-1917b88319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da899-bc6f-4df8-aded-c2e0db244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b57740-476a-4bfc-83f4-1917b88319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16B2A-2333-4063-AA73-79D5C62F3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da899-bc6f-4df8-aded-c2e0db244c22"/>
    <ds:schemaRef ds:uri="00b57740-476a-4bfc-83f4-1917b8831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9D28D-2E06-4FEA-8483-9AB85D99539D}">
  <ds:schemaRefs>
    <ds:schemaRef ds:uri="http://schemas.microsoft.com/sharepoint/v3/contenttype/forms"/>
  </ds:schemaRefs>
</ds:datastoreItem>
</file>

<file path=customXml/itemProps3.xml><?xml version="1.0" encoding="utf-8"?>
<ds:datastoreItem xmlns:ds="http://schemas.openxmlformats.org/officeDocument/2006/customXml" ds:itemID="{06DD8760-3131-406D-9A6E-57C8126BD7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2705FE-6A75-4F24-A150-B08361D0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Junior Assembly of USA Volleyball</vt:lpstr>
    </vt:vector>
  </TitlesOfParts>
  <Company>Hewlett-Packard</Company>
  <LinksUpToDate>false</LinksUpToDate>
  <CharactersWithSpaces>19667</CharactersWithSpaces>
  <SharedDoc>false</SharedDoc>
  <HLinks>
    <vt:vector size="54" baseType="variant">
      <vt:variant>
        <vt:i4>1572925</vt:i4>
      </vt:variant>
      <vt:variant>
        <vt:i4>50</vt:i4>
      </vt:variant>
      <vt:variant>
        <vt:i4>0</vt:i4>
      </vt:variant>
      <vt:variant>
        <vt:i4>5</vt:i4>
      </vt:variant>
      <vt:variant>
        <vt:lpwstr/>
      </vt:variant>
      <vt:variant>
        <vt:lpwstr>_Toc122693780</vt:lpwstr>
      </vt:variant>
      <vt:variant>
        <vt:i4>1507389</vt:i4>
      </vt:variant>
      <vt:variant>
        <vt:i4>44</vt:i4>
      </vt:variant>
      <vt:variant>
        <vt:i4>0</vt:i4>
      </vt:variant>
      <vt:variant>
        <vt:i4>5</vt:i4>
      </vt:variant>
      <vt:variant>
        <vt:lpwstr/>
      </vt:variant>
      <vt:variant>
        <vt:lpwstr>_Toc122693779</vt:lpwstr>
      </vt:variant>
      <vt:variant>
        <vt:i4>1507389</vt:i4>
      </vt:variant>
      <vt:variant>
        <vt:i4>38</vt:i4>
      </vt:variant>
      <vt:variant>
        <vt:i4>0</vt:i4>
      </vt:variant>
      <vt:variant>
        <vt:i4>5</vt:i4>
      </vt:variant>
      <vt:variant>
        <vt:lpwstr/>
      </vt:variant>
      <vt:variant>
        <vt:lpwstr>_Toc122693778</vt:lpwstr>
      </vt:variant>
      <vt:variant>
        <vt:i4>1507389</vt:i4>
      </vt:variant>
      <vt:variant>
        <vt:i4>32</vt:i4>
      </vt:variant>
      <vt:variant>
        <vt:i4>0</vt:i4>
      </vt:variant>
      <vt:variant>
        <vt:i4>5</vt:i4>
      </vt:variant>
      <vt:variant>
        <vt:lpwstr/>
      </vt:variant>
      <vt:variant>
        <vt:lpwstr>_Toc122693777</vt:lpwstr>
      </vt:variant>
      <vt:variant>
        <vt:i4>1507389</vt:i4>
      </vt:variant>
      <vt:variant>
        <vt:i4>26</vt:i4>
      </vt:variant>
      <vt:variant>
        <vt:i4>0</vt:i4>
      </vt:variant>
      <vt:variant>
        <vt:i4>5</vt:i4>
      </vt:variant>
      <vt:variant>
        <vt:lpwstr/>
      </vt:variant>
      <vt:variant>
        <vt:lpwstr>_Toc122693776</vt:lpwstr>
      </vt:variant>
      <vt:variant>
        <vt:i4>1507389</vt:i4>
      </vt:variant>
      <vt:variant>
        <vt:i4>20</vt:i4>
      </vt:variant>
      <vt:variant>
        <vt:i4>0</vt:i4>
      </vt:variant>
      <vt:variant>
        <vt:i4>5</vt:i4>
      </vt:variant>
      <vt:variant>
        <vt:lpwstr/>
      </vt:variant>
      <vt:variant>
        <vt:lpwstr>_Toc122693775</vt:lpwstr>
      </vt:variant>
      <vt:variant>
        <vt:i4>1507389</vt:i4>
      </vt:variant>
      <vt:variant>
        <vt:i4>14</vt:i4>
      </vt:variant>
      <vt:variant>
        <vt:i4>0</vt:i4>
      </vt:variant>
      <vt:variant>
        <vt:i4>5</vt:i4>
      </vt:variant>
      <vt:variant>
        <vt:lpwstr/>
      </vt:variant>
      <vt:variant>
        <vt:lpwstr>_Toc122693774</vt:lpwstr>
      </vt:variant>
      <vt:variant>
        <vt:i4>1507389</vt:i4>
      </vt:variant>
      <vt:variant>
        <vt:i4>8</vt:i4>
      </vt:variant>
      <vt:variant>
        <vt:i4>0</vt:i4>
      </vt:variant>
      <vt:variant>
        <vt:i4>5</vt:i4>
      </vt:variant>
      <vt:variant>
        <vt:lpwstr/>
      </vt:variant>
      <vt:variant>
        <vt:lpwstr>_Toc122693773</vt:lpwstr>
      </vt:variant>
      <vt:variant>
        <vt:i4>1507389</vt:i4>
      </vt:variant>
      <vt:variant>
        <vt:i4>2</vt:i4>
      </vt:variant>
      <vt:variant>
        <vt:i4>0</vt:i4>
      </vt:variant>
      <vt:variant>
        <vt:i4>5</vt:i4>
      </vt:variant>
      <vt:variant>
        <vt:lpwstr/>
      </vt:variant>
      <vt:variant>
        <vt:lpwstr>_Toc122693772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Assembly of USA Volleyball</dc:title>
  <dc:subject/>
  <dc:creator>Karen Johnson</dc:creator>
  <cp:keywords/>
  <cp:lastModifiedBy>Bob Baker</cp:lastModifiedBy>
  <cp:revision>3</cp:revision>
  <cp:lastPrinted>2024-02-07T18:45:00Z</cp:lastPrinted>
  <dcterms:created xsi:type="dcterms:W3CDTF">2024-02-07T18:45:00Z</dcterms:created>
  <dcterms:modified xsi:type="dcterms:W3CDTF">2024-02-07T18:45:00Z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0x0101001D46EC8196721448BC8B22ADA0E0C9B4</vt:lpwstr>
  </property>
</Properties>
</file>